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9B02A" w14:textId="0DDA5CB3" w:rsidR="00D43B1C" w:rsidRPr="006433D3" w:rsidRDefault="00D43B1C" w:rsidP="00D43B1C">
      <w:pPr>
        <w:pStyle w:val="NormalWeb"/>
      </w:pPr>
      <w:bookmarkStart w:id="0" w:name="_GoBack"/>
      <w:bookmarkEnd w:id="0"/>
      <w:r w:rsidRPr="006433D3">
        <w:rPr>
          <w:rStyle w:val="Strong"/>
        </w:rPr>
        <w:t>FOR IMMEDIATE RELEASE</w:t>
      </w:r>
      <w:r w:rsidRPr="006433D3">
        <w:br/>
      </w:r>
      <w:r w:rsidRPr="006433D3">
        <w:rPr>
          <w:rStyle w:val="Strong"/>
        </w:rPr>
        <w:t>March 1</w:t>
      </w:r>
      <w:ins w:id="1" w:author="Saran Almond" w:date="2025-03-12T14:19:00Z">
        <w:r w:rsidR="004D16F4">
          <w:rPr>
            <w:rStyle w:val="Strong"/>
          </w:rPr>
          <w:t>9</w:t>
        </w:r>
      </w:ins>
      <w:del w:id="2" w:author="Saran Almond" w:date="2025-03-12T14:19:00Z">
        <w:r w:rsidRPr="006433D3" w:rsidDel="004D16F4">
          <w:rPr>
            <w:rStyle w:val="Strong"/>
          </w:rPr>
          <w:delText>5</w:delText>
        </w:r>
      </w:del>
      <w:r w:rsidR="0020056E" w:rsidRPr="006433D3">
        <w:rPr>
          <w:rStyle w:val="Strong"/>
        </w:rPr>
        <w:t>,</w:t>
      </w:r>
      <w:r w:rsidRPr="006433D3">
        <w:rPr>
          <w:rStyle w:val="Strong"/>
        </w:rPr>
        <w:t xml:space="preserve"> 2025</w:t>
      </w:r>
    </w:p>
    <w:p w14:paraId="5488225C" w14:textId="384208E0" w:rsidR="00D43B1C" w:rsidRPr="006433D3" w:rsidRDefault="00D43B1C" w:rsidP="00D43B1C">
      <w:pPr>
        <w:pStyle w:val="NormalWeb"/>
      </w:pPr>
      <w:r w:rsidRPr="006433D3">
        <w:rPr>
          <w:rStyle w:val="Strong"/>
        </w:rPr>
        <w:t>Media Contact:</w:t>
      </w:r>
      <w:r w:rsidRPr="006433D3">
        <w:br/>
        <w:t>Saran Almond</w:t>
      </w:r>
      <w:r w:rsidRPr="006433D3">
        <w:br/>
        <w:t>Email: saran@ncedsv.org</w:t>
      </w:r>
      <w:r w:rsidRPr="006433D3">
        <w:br/>
        <w:t xml:space="preserve">Phone: </w:t>
      </w:r>
      <w:r w:rsidR="0020056E" w:rsidRPr="006433D3">
        <w:t>(775) 737-8064</w:t>
      </w:r>
      <w:r w:rsidRPr="006433D3">
        <w:br/>
      </w:r>
    </w:p>
    <w:p w14:paraId="059AFADE" w14:textId="1FCDC4DF" w:rsidR="00D43B1C" w:rsidRPr="006433D3" w:rsidRDefault="00D43B1C" w:rsidP="00D43B1C">
      <w:pPr>
        <w:pStyle w:val="Heading3"/>
        <w:rPr>
          <w:color w:val="auto"/>
        </w:rPr>
      </w:pPr>
      <w:r w:rsidRPr="006433D3">
        <w:rPr>
          <w:rStyle w:val="Strong"/>
          <w:b/>
          <w:bCs w:val="0"/>
          <w:color w:val="auto"/>
        </w:rPr>
        <w:t>NCEDSV to Honor Lachell Jordan with the Prestigious Visionary Voice Award</w:t>
      </w:r>
    </w:p>
    <w:p w14:paraId="29E97369" w14:textId="480EE207" w:rsidR="0040741E" w:rsidRPr="006433D3" w:rsidRDefault="0040741E" w:rsidP="0040741E">
      <w:pPr>
        <w:pStyle w:val="NormalWeb"/>
      </w:pPr>
      <w:del w:id="3" w:author="Lisa Robinson" w:date="2025-03-12T08:22:00Z">
        <w:r w:rsidRPr="006433D3" w:rsidDel="0030014A">
          <w:rPr>
            <w:rStyle w:val="Strong"/>
          </w:rPr>
          <w:delText>Las Vegas, NV</w:delText>
        </w:r>
      </w:del>
      <w:ins w:id="4" w:author="Lisa Robinson" w:date="2025-03-12T08:22:00Z">
        <w:r w:rsidR="0030014A">
          <w:rPr>
            <w:rStyle w:val="Strong"/>
          </w:rPr>
          <w:t>LAS VEGAS</w:t>
        </w:r>
      </w:ins>
      <w:r w:rsidRPr="006433D3">
        <w:t xml:space="preserve"> – The </w:t>
      </w:r>
      <w:r w:rsidRPr="006433D3">
        <w:rPr>
          <w:rStyle w:val="Strong"/>
          <w:b w:val="0"/>
        </w:rPr>
        <w:t>Nevada Coalition to End Domestic and Sexual Violence (NCEDSV)</w:t>
      </w:r>
      <w:r w:rsidRPr="006433D3">
        <w:rPr>
          <w:b/>
        </w:rPr>
        <w:t xml:space="preserve"> </w:t>
      </w:r>
      <w:r w:rsidRPr="006433D3">
        <w:t xml:space="preserve">is proud to announce that </w:t>
      </w:r>
      <w:r w:rsidRPr="006433D3">
        <w:rPr>
          <w:rStyle w:val="Strong"/>
          <w:b w:val="0"/>
        </w:rPr>
        <w:t>Lachell Jordan</w:t>
      </w:r>
      <w:r w:rsidRPr="006433D3">
        <w:t>, an integral leader at</w:t>
      </w:r>
      <w:ins w:id="5" w:author="Saran Almond" w:date="2025-03-12T09:49:00Z">
        <w:r w:rsidR="0062627F">
          <w:t xml:space="preserve"> </w:t>
        </w:r>
      </w:ins>
      <w:del w:id="6" w:author="Lisa Robinson" w:date="2025-03-12T08:25:00Z">
        <w:r w:rsidRPr="004D16F4" w:rsidDel="00160149">
          <w:delText xml:space="preserve"> </w:delText>
        </w:r>
      </w:del>
      <w:r w:rsidRPr="004D16F4">
        <w:rPr>
          <w:rStyle w:val="Strong"/>
          <w:b w:val="0"/>
          <w:rPrChange w:id="7" w:author="Saran Almond" w:date="2025-03-12T14:18:00Z">
            <w:rPr>
              <w:rStyle w:val="Strong"/>
            </w:rPr>
          </w:rPrChange>
        </w:rPr>
        <w:t>S</w:t>
      </w:r>
      <w:r w:rsidRPr="006433D3">
        <w:rPr>
          <w:rStyle w:val="Strong"/>
          <w:b w:val="0"/>
        </w:rPr>
        <w:t>igns of HOPE</w:t>
      </w:r>
      <w:del w:id="8" w:author="Lisa Robinson" w:date="2025-03-12T08:03:00Z">
        <w:r w:rsidRPr="006433D3" w:rsidDel="00B03A19">
          <w:rPr>
            <w:rStyle w:val="Strong"/>
            <w:b w:val="0"/>
          </w:rPr>
          <w:delText xml:space="preserve"> (SOH)</w:delText>
        </w:r>
      </w:del>
      <w:r w:rsidRPr="006433D3">
        <w:t>,</w:t>
      </w:r>
      <w:ins w:id="9" w:author="Lisa Robinson" w:date="2025-03-12T08:27:00Z">
        <w:r w:rsidR="001A0C62">
          <w:t xml:space="preserve"> a nonprofit dedicated to providing help, hope and healing to those affected by sexual violence and exploitation</w:t>
        </w:r>
      </w:ins>
      <w:ins w:id="10" w:author="Lisa Robinson" w:date="2025-03-12T08:28:00Z">
        <w:r w:rsidR="00FC0DCC">
          <w:t>,</w:t>
        </w:r>
      </w:ins>
      <w:r w:rsidRPr="006433D3">
        <w:t xml:space="preserve"> has been selected as the recipient of the </w:t>
      </w:r>
      <w:r w:rsidRPr="006433D3">
        <w:rPr>
          <w:rStyle w:val="Strong"/>
          <w:b w:val="0"/>
        </w:rPr>
        <w:t>2025 Visionary Voice Award</w:t>
      </w:r>
      <w:r w:rsidRPr="006433D3">
        <w:rPr>
          <w:b/>
        </w:rPr>
        <w:t>.</w:t>
      </w:r>
    </w:p>
    <w:p w14:paraId="7BFD4035" w14:textId="77777777" w:rsidR="0040741E" w:rsidRPr="006433D3" w:rsidRDefault="0040741E" w:rsidP="0040741E">
      <w:pPr>
        <w:pStyle w:val="NormalWeb"/>
        <w:rPr>
          <w:b/>
        </w:rPr>
      </w:pPr>
      <w:r w:rsidRPr="006433D3">
        <w:t xml:space="preserve">This prestigious national award, presented in partnership with the </w:t>
      </w:r>
      <w:r w:rsidRPr="006433D3">
        <w:rPr>
          <w:rStyle w:val="Strong"/>
          <w:b w:val="0"/>
        </w:rPr>
        <w:t>National Sexual Violence Resource Center (NSVRC)</w:t>
      </w:r>
      <w:r w:rsidRPr="006433D3">
        <w:t xml:space="preserve">, recognizes individuals across the country who have demonstrated </w:t>
      </w:r>
      <w:r w:rsidRPr="006433D3">
        <w:rPr>
          <w:rStyle w:val="Strong"/>
          <w:b w:val="0"/>
        </w:rPr>
        <w:t>outstanding commitment, innovation, and leadership in the movement to end sexual violence</w:t>
      </w:r>
      <w:r w:rsidRPr="006433D3">
        <w:rPr>
          <w:b/>
        </w:rPr>
        <w:t>.</w:t>
      </w:r>
    </w:p>
    <w:p w14:paraId="3D9532E1" w14:textId="262FDD0F" w:rsidR="0040741E" w:rsidRPr="006433D3" w:rsidRDefault="0040741E" w:rsidP="0040741E">
      <w:pPr>
        <w:pStyle w:val="NormalWeb"/>
        <w:rPr>
          <w:b/>
        </w:rPr>
      </w:pPr>
      <w:r w:rsidRPr="006433D3">
        <w:t xml:space="preserve">The award ceremony will take place on </w:t>
      </w:r>
      <w:r w:rsidRPr="006433D3">
        <w:rPr>
          <w:rStyle w:val="Strong"/>
          <w:b w:val="0"/>
        </w:rPr>
        <w:t xml:space="preserve">April 2, 2025, from </w:t>
      </w:r>
      <w:r w:rsidR="00094C51">
        <w:rPr>
          <w:rStyle w:val="Strong"/>
          <w:b w:val="0"/>
        </w:rPr>
        <w:t>3</w:t>
      </w:r>
      <w:r w:rsidRPr="006433D3">
        <w:rPr>
          <w:rStyle w:val="Strong"/>
          <w:b w:val="0"/>
        </w:rPr>
        <w:t xml:space="preserve">:00 PM to </w:t>
      </w:r>
      <w:r w:rsidR="00094C51">
        <w:rPr>
          <w:rStyle w:val="Strong"/>
          <w:b w:val="0"/>
        </w:rPr>
        <w:t>5</w:t>
      </w:r>
      <w:r w:rsidRPr="006433D3">
        <w:rPr>
          <w:rStyle w:val="Strong"/>
          <w:b w:val="0"/>
        </w:rPr>
        <w:t xml:space="preserve">:00 PM at </w:t>
      </w:r>
      <w:r w:rsidR="00094C51">
        <w:rPr>
          <w:rStyle w:val="Strong"/>
          <w:b w:val="0"/>
        </w:rPr>
        <w:t>The Family Justice Center, 861 N Mojave Rd, Las Vegas, NV 89101-2407.</w:t>
      </w:r>
    </w:p>
    <w:p w14:paraId="00BF7F6D" w14:textId="4F8CCBD3" w:rsidR="00D43B1C" w:rsidRPr="006433D3" w:rsidRDefault="00D43B1C" w:rsidP="00D43B1C">
      <w:pPr>
        <w:pStyle w:val="NormalWeb"/>
      </w:pPr>
      <w:del w:id="11" w:author="Lisa Robinson" w:date="2025-03-12T08:20:00Z">
        <w:r w:rsidRPr="006433D3" w:rsidDel="00D9621D">
          <w:delText xml:space="preserve">Lachell </w:delText>
        </w:r>
      </w:del>
      <w:r w:rsidRPr="006433D3">
        <w:t>Jordan</w:t>
      </w:r>
      <w:ins w:id="12" w:author="Lisa Robinson" w:date="2025-03-12T08:17:00Z">
        <w:r w:rsidR="00F05605">
          <w:t xml:space="preserve">, </w:t>
        </w:r>
      </w:ins>
      <w:ins w:id="13" w:author="Lisa Robinson" w:date="2025-03-12T08:18:00Z">
        <w:r w:rsidR="00ED4752">
          <w:t>who serves as senior operations director at Signs of HOPE,</w:t>
        </w:r>
      </w:ins>
      <w:r w:rsidRPr="006433D3">
        <w:t xml:space="preserve"> has been a </w:t>
      </w:r>
      <w:r w:rsidRPr="006433D3">
        <w:rPr>
          <w:rStyle w:val="Strong"/>
          <w:b w:val="0"/>
        </w:rPr>
        <w:t>steadfast leader in survivor advocacy</w:t>
      </w:r>
      <w:r w:rsidRPr="006433D3">
        <w:t xml:space="preserve">, working tirelessly to provide trauma-informed support and resources to those affected by sexual violence. Her commitment to </w:t>
      </w:r>
      <w:r w:rsidRPr="006433D3">
        <w:rPr>
          <w:rStyle w:val="Strong"/>
          <w:b w:val="0"/>
        </w:rPr>
        <w:t>empowering survivors and advancing policies that promote safety and justice</w:t>
      </w:r>
      <w:r w:rsidRPr="006433D3">
        <w:t xml:space="preserve"> has made a lasting impact in the Las Vegas community and beyond.</w:t>
      </w:r>
    </w:p>
    <w:p w14:paraId="4D881B97" w14:textId="16D9F09D" w:rsidR="00D43B1C" w:rsidRPr="006433D3" w:rsidRDefault="0040741E" w:rsidP="00D43B1C">
      <w:pPr>
        <w:pStyle w:val="NormalWeb"/>
      </w:pPr>
      <w:r w:rsidRPr="006433D3">
        <w:t xml:space="preserve">“Lachell’s dedication, innovation, and leadership make her an undeniable force in the movement to end sexual violence,” said Elizabeth </w:t>
      </w:r>
      <w:r w:rsidRPr="006433D3">
        <w:rPr>
          <w:rStyle w:val="Strong"/>
          <w:b w:val="0"/>
        </w:rPr>
        <w:t>Abdur-Raheem, Executive Director of NCEDSV</w:t>
      </w:r>
      <w:r w:rsidRPr="006433D3">
        <w:rPr>
          <w:b/>
        </w:rPr>
        <w:t>.</w:t>
      </w:r>
      <w:r w:rsidRPr="006433D3">
        <w:t xml:space="preserve"> “Her work at Signs of HOPE has not only empowered survivors but also built a strong foundation for sustainable, long-term change in the community. </w:t>
      </w:r>
      <w:r w:rsidR="00D43B1C" w:rsidRPr="006433D3">
        <w:t xml:space="preserve">We are honored to recognize </w:t>
      </w:r>
      <w:r w:rsidR="006433D3">
        <w:t>Lachell’s</w:t>
      </w:r>
      <w:r w:rsidR="00D43B1C" w:rsidRPr="006433D3">
        <w:t xml:space="preserve"> invaluable contributions.”</w:t>
      </w:r>
    </w:p>
    <w:p w14:paraId="63B85FA5" w14:textId="77777777" w:rsidR="006433D3" w:rsidRDefault="006433D3" w:rsidP="00D43B1C">
      <w:pPr>
        <w:pStyle w:val="NormalWeb"/>
      </w:pPr>
      <w:r>
        <w:t xml:space="preserve">The </w:t>
      </w:r>
      <w:r w:rsidRPr="006433D3">
        <w:rPr>
          <w:rStyle w:val="Strong"/>
          <w:b w:val="0"/>
        </w:rPr>
        <w:t>Visionary Voice Award Ceremony</w:t>
      </w:r>
      <w:r>
        <w:t xml:space="preserve"> will bring together community leaders, advocates, and allies to </w:t>
      </w:r>
      <w:r w:rsidRPr="006433D3">
        <w:rPr>
          <w:rStyle w:val="Strong"/>
          <w:b w:val="0"/>
        </w:rPr>
        <w:t>celebrate Lachell’s achievements and reaffirm the collective commitment to ending sexual violence</w:t>
      </w:r>
      <w:r w:rsidRPr="006433D3">
        <w:rPr>
          <w:b/>
        </w:rPr>
        <w:t>.</w:t>
      </w:r>
    </w:p>
    <w:p w14:paraId="3AF33A50" w14:textId="28691E33" w:rsidR="00D43B1C" w:rsidRPr="006433D3" w:rsidRDefault="00D43B1C" w:rsidP="00D43B1C">
      <w:pPr>
        <w:pStyle w:val="NormalWeb"/>
        <w:rPr>
          <w:b/>
        </w:rPr>
      </w:pPr>
      <w:r w:rsidRPr="006433D3">
        <w:lastRenderedPageBreak/>
        <w:t xml:space="preserve">For more information about the event or NCEDSV’s ongoing work, please contact </w:t>
      </w:r>
      <w:r w:rsidR="0040741E" w:rsidRPr="006433D3">
        <w:rPr>
          <w:rStyle w:val="Strong"/>
          <w:b w:val="0"/>
        </w:rPr>
        <w:t>Saran Almond at saran@ncedsv.org.</w:t>
      </w:r>
    </w:p>
    <w:p w14:paraId="2E696A1A" w14:textId="448CBA38" w:rsidR="0040741E" w:rsidRDefault="00D43B1C" w:rsidP="00D43B1C">
      <w:pPr>
        <w:pStyle w:val="Heading3"/>
        <w:rPr>
          <w:b w:val="0"/>
          <w:caps w:val="0"/>
        </w:rPr>
      </w:pPr>
      <w:r w:rsidRPr="006433D3">
        <w:rPr>
          <w:rStyle w:val="Strong"/>
          <w:b/>
          <w:bCs w:val="0"/>
          <w:color w:val="auto"/>
        </w:rPr>
        <w:t>About NCEDSV:</w:t>
      </w:r>
      <w:r w:rsidR="0040741E" w:rsidRPr="006433D3">
        <w:rPr>
          <w:rStyle w:val="Strong"/>
          <w:b/>
          <w:bCs w:val="0"/>
          <w:color w:val="auto"/>
        </w:rPr>
        <w:t xml:space="preserve"> </w:t>
      </w:r>
      <w:r w:rsidR="0040741E" w:rsidRPr="006433D3">
        <w:rPr>
          <w:b w:val="0"/>
          <w:caps w:val="0"/>
          <w:color w:val="auto"/>
        </w:rPr>
        <w:t xml:space="preserve">The Nevada Coalition to </w:t>
      </w:r>
      <w:r w:rsidR="006433D3" w:rsidRPr="006433D3">
        <w:rPr>
          <w:b w:val="0"/>
          <w:caps w:val="0"/>
          <w:color w:val="auto"/>
        </w:rPr>
        <w:t>End Domestic and Sexual V</w:t>
      </w:r>
      <w:r w:rsidR="0040741E" w:rsidRPr="006433D3">
        <w:rPr>
          <w:b w:val="0"/>
          <w:caps w:val="0"/>
          <w:color w:val="auto"/>
        </w:rPr>
        <w:t>iolence (</w:t>
      </w:r>
      <w:r w:rsidR="006433D3" w:rsidRPr="006433D3">
        <w:rPr>
          <w:b w:val="0"/>
          <w:caps w:val="0"/>
          <w:color w:val="auto"/>
        </w:rPr>
        <w:t>NCEDSV</w:t>
      </w:r>
      <w:r w:rsidR="0040741E" w:rsidRPr="006433D3">
        <w:rPr>
          <w:b w:val="0"/>
          <w:caps w:val="0"/>
          <w:color w:val="auto"/>
        </w:rPr>
        <w:t>) is a statewide advocacy organization committed to ending d</w:t>
      </w:r>
      <w:r w:rsidR="006433D3" w:rsidRPr="006433D3">
        <w:rPr>
          <w:b w:val="0"/>
          <w:caps w:val="0"/>
          <w:color w:val="auto"/>
        </w:rPr>
        <w:t>omestic and sexual violence in N</w:t>
      </w:r>
      <w:r w:rsidR="0040741E" w:rsidRPr="006433D3">
        <w:rPr>
          <w:b w:val="0"/>
          <w:caps w:val="0"/>
          <w:color w:val="auto"/>
        </w:rPr>
        <w:t xml:space="preserve">evada through education, public policy, and advocacy. </w:t>
      </w:r>
      <w:r w:rsidR="006433D3" w:rsidRPr="006433D3">
        <w:rPr>
          <w:b w:val="0"/>
          <w:caps w:val="0"/>
          <w:color w:val="auto"/>
        </w:rPr>
        <w:t>NCEDSV</w:t>
      </w:r>
      <w:r w:rsidR="0040741E" w:rsidRPr="006433D3">
        <w:rPr>
          <w:b w:val="0"/>
          <w:caps w:val="0"/>
          <w:color w:val="auto"/>
        </w:rPr>
        <w:t xml:space="preserve"> provides support to survivors, raises awareness, and works to create systemic change to end violence, visit </w:t>
      </w:r>
      <w:hyperlink r:id="rId11" w:history="1">
        <w:r w:rsidR="0040741E" w:rsidRPr="0040741E">
          <w:rPr>
            <w:rStyle w:val="Hyperlink"/>
            <w:b w:val="0"/>
            <w:caps w:val="0"/>
          </w:rPr>
          <w:t>ncedsv.org</w:t>
        </w:r>
      </w:hyperlink>
      <w:r w:rsidR="0040741E" w:rsidRPr="0040741E">
        <w:rPr>
          <w:b w:val="0"/>
          <w:caps w:val="0"/>
        </w:rPr>
        <w:t>.</w:t>
      </w:r>
    </w:p>
    <w:p w14:paraId="65D0C5B1" w14:textId="77777777" w:rsidR="006433D3" w:rsidRPr="006433D3" w:rsidRDefault="006433D3" w:rsidP="006433D3"/>
    <w:p w14:paraId="3CCAB526" w14:textId="3848B094" w:rsidR="00A42476" w:rsidRPr="00346168" w:rsidRDefault="00F54A08" w:rsidP="00A42476">
      <w:pPr>
        <w:pStyle w:val="xmsonospacing"/>
        <w:ind w:right="1008"/>
        <w:rPr>
          <w:ins w:id="14" w:author="Lisa Robinson" w:date="2025-03-12T08:03:00Z"/>
          <w:rFonts w:asciiTheme="minorHAnsi" w:hAnsiTheme="minorHAnsi" w:cstheme="minorHAnsi"/>
          <w:color w:val="auto"/>
          <w:sz w:val="24"/>
          <w:szCs w:val="24"/>
          <w:u w:val="single"/>
        </w:rPr>
      </w:pPr>
      <w:ins w:id="15" w:author="Lisa Robinson" w:date="2025-03-12T08:03:00Z">
        <w:r w:rsidRPr="00346168">
          <w:rPr>
            <w:rFonts w:asciiTheme="minorHAnsi" w:hAnsiTheme="minorHAnsi" w:cstheme="minorHAnsi"/>
            <w:b/>
            <w:bCs/>
            <w:color w:val="auto"/>
            <w:sz w:val="24"/>
            <w:szCs w:val="24"/>
            <w:u w:val="single"/>
          </w:rPr>
          <w:t>ABOUT SIGNS OF HOPE</w:t>
        </w:r>
        <w:r w:rsidR="00A42476">
          <w:rPr>
            <w:rFonts w:asciiTheme="minorHAnsi" w:hAnsiTheme="minorHAnsi" w:cstheme="minorHAnsi"/>
            <w:b/>
            <w:bCs/>
            <w:color w:val="auto"/>
            <w:sz w:val="24"/>
            <w:szCs w:val="24"/>
            <w:u w:val="single"/>
          </w:rPr>
          <w:t>:</w:t>
        </w:r>
        <w:r w:rsidR="00A42476" w:rsidRPr="00346168">
          <w:rPr>
            <w:rFonts w:asciiTheme="minorHAnsi" w:hAnsiTheme="minorHAnsi" w:cstheme="minorHAnsi"/>
            <w:b/>
            <w:bCs/>
            <w:color w:val="auto"/>
            <w:sz w:val="24"/>
            <w:szCs w:val="24"/>
            <w:u w:val="single"/>
          </w:rPr>
          <w:t xml:space="preserve"> </w:t>
        </w:r>
      </w:ins>
    </w:p>
    <w:p w14:paraId="47943C16" w14:textId="77777777" w:rsidR="00A42476" w:rsidRPr="00346168" w:rsidRDefault="00A42476" w:rsidP="00A42476">
      <w:pPr>
        <w:pStyle w:val="xmsonospacing"/>
        <w:ind w:right="1008"/>
        <w:rPr>
          <w:ins w:id="16" w:author="Lisa Robinson" w:date="2025-03-12T08:03:00Z"/>
          <w:rFonts w:asciiTheme="minorHAnsi" w:hAnsiTheme="minorHAnsi" w:cstheme="minorHAnsi"/>
          <w:color w:val="auto"/>
          <w:sz w:val="24"/>
          <w:szCs w:val="24"/>
        </w:rPr>
      </w:pPr>
      <w:ins w:id="17" w:author="Lisa Robinson" w:date="2025-03-12T08:03:00Z">
        <w:r w:rsidRPr="00346168">
          <w:rPr>
            <w:rFonts w:asciiTheme="minorHAnsi" w:hAnsiTheme="minorHAnsi" w:cstheme="minorHAnsi"/>
            <w:color w:val="auto"/>
            <w:sz w:val="24"/>
            <w:szCs w:val="24"/>
          </w:rPr>
          <w:t xml:space="preserve">Signs of HOPE – </w:t>
        </w:r>
        <w:r w:rsidRPr="00346168">
          <w:rPr>
            <w:rFonts w:asciiTheme="minorHAnsi" w:hAnsiTheme="minorHAnsi" w:cstheme="minorHAnsi"/>
            <w:color w:val="auto"/>
            <w:sz w:val="24"/>
            <w:szCs w:val="24"/>
            <w:u w:val="single"/>
          </w:rPr>
          <w:t>H</w:t>
        </w:r>
        <w:r w:rsidRPr="00346168">
          <w:rPr>
            <w:rFonts w:asciiTheme="minorHAnsi" w:hAnsiTheme="minorHAnsi" w:cstheme="minorHAnsi"/>
            <w:color w:val="auto"/>
            <w:sz w:val="24"/>
            <w:szCs w:val="24"/>
          </w:rPr>
          <w:t xml:space="preserve">ealing, </w:t>
        </w:r>
        <w:r w:rsidRPr="00346168">
          <w:rPr>
            <w:rFonts w:asciiTheme="minorHAnsi" w:hAnsiTheme="minorHAnsi" w:cstheme="minorHAnsi"/>
            <w:color w:val="auto"/>
            <w:sz w:val="24"/>
            <w:szCs w:val="24"/>
            <w:u w:val="single"/>
          </w:rPr>
          <w:t>O</w:t>
        </w:r>
        <w:r w:rsidRPr="00346168">
          <w:rPr>
            <w:rFonts w:asciiTheme="minorHAnsi" w:hAnsiTheme="minorHAnsi" w:cstheme="minorHAnsi"/>
            <w:color w:val="auto"/>
            <w:sz w:val="24"/>
            <w:szCs w:val="24"/>
          </w:rPr>
          <w:t xml:space="preserve">ptions, </w:t>
        </w:r>
        <w:r w:rsidRPr="00346168">
          <w:rPr>
            <w:rFonts w:asciiTheme="minorHAnsi" w:hAnsiTheme="minorHAnsi" w:cstheme="minorHAnsi"/>
            <w:color w:val="auto"/>
            <w:sz w:val="24"/>
            <w:szCs w:val="24"/>
            <w:u w:val="single"/>
          </w:rPr>
          <w:t>P</w:t>
        </w:r>
        <w:r w:rsidRPr="00346168">
          <w:rPr>
            <w:rFonts w:asciiTheme="minorHAnsi" w:hAnsiTheme="minorHAnsi" w:cstheme="minorHAnsi"/>
            <w:color w:val="auto"/>
            <w:sz w:val="24"/>
            <w:szCs w:val="24"/>
          </w:rPr>
          <w:t xml:space="preserve">revention and </w:t>
        </w:r>
        <w:r w:rsidRPr="00346168">
          <w:rPr>
            <w:rFonts w:asciiTheme="minorHAnsi" w:hAnsiTheme="minorHAnsi" w:cstheme="minorHAnsi"/>
            <w:color w:val="auto"/>
            <w:sz w:val="24"/>
            <w:szCs w:val="24"/>
            <w:u w:val="single"/>
          </w:rPr>
          <w:t>E</w:t>
        </w:r>
        <w:r w:rsidRPr="00346168">
          <w:rPr>
            <w:rFonts w:asciiTheme="minorHAnsi" w:hAnsiTheme="minorHAnsi" w:cstheme="minorHAnsi"/>
            <w:color w:val="auto"/>
            <w:sz w:val="24"/>
            <w:szCs w:val="24"/>
          </w:rPr>
          <w:t>ducation – is a nonprofit organization dedicated to offering hope, help and healing to those affected by sexual violence and exploitation. The organization was founded in 1974 by Florence McClure and Sandra Petta as the Community Action Against Rape (CAAR) and operated as The Rape Crisis Center from 2004-2021. Today, Signs of HOPE operates two</w:t>
        </w:r>
        <w:r w:rsidRPr="00346168">
          <w:rPr>
            <w:rFonts w:asciiTheme="minorHAnsi" w:hAnsiTheme="minorHAnsi" w:cstheme="minorHAnsi"/>
            <w:color w:val="FF0000"/>
            <w:sz w:val="24"/>
            <w:szCs w:val="24"/>
          </w:rPr>
          <w:t xml:space="preserve"> </w:t>
        </w:r>
        <w:r w:rsidRPr="00346168">
          <w:rPr>
            <w:rFonts w:asciiTheme="minorHAnsi" w:hAnsiTheme="minorHAnsi" w:cstheme="minorHAnsi"/>
            <w:color w:val="auto"/>
            <w:sz w:val="24"/>
            <w:szCs w:val="24"/>
          </w:rPr>
          <w:t xml:space="preserve">24/7 crisis hotlines and provides hospital response for sexual assault victims. In addition, the organization provides counseling, advocacy and support to help victims throughout the healing process, for as long as it takes. Through its </w:t>
        </w:r>
        <w:r w:rsidRPr="00346168">
          <w:rPr>
            <w:rFonts w:asciiTheme="minorHAnsi" w:hAnsiTheme="minorHAnsi" w:cstheme="minorHAnsi"/>
            <w:color w:val="auto"/>
            <w:sz w:val="24"/>
            <w:szCs w:val="24"/>
            <w:u w:val="single"/>
          </w:rPr>
          <w:t>R</w:t>
        </w:r>
        <w:r w:rsidRPr="00346168">
          <w:rPr>
            <w:rFonts w:asciiTheme="minorHAnsi" w:hAnsiTheme="minorHAnsi" w:cstheme="minorHAnsi"/>
            <w:color w:val="auto"/>
            <w:sz w:val="24"/>
            <w:szCs w:val="24"/>
          </w:rPr>
          <w:t xml:space="preserve">esources and </w:t>
        </w:r>
        <w:r w:rsidRPr="00346168">
          <w:rPr>
            <w:rFonts w:asciiTheme="minorHAnsi" w:hAnsiTheme="minorHAnsi" w:cstheme="minorHAnsi"/>
            <w:color w:val="auto"/>
            <w:sz w:val="24"/>
            <w:szCs w:val="24"/>
            <w:u w:val="single"/>
          </w:rPr>
          <w:t>I</w:t>
        </w:r>
        <w:r w:rsidRPr="00346168">
          <w:rPr>
            <w:rFonts w:asciiTheme="minorHAnsi" w:hAnsiTheme="minorHAnsi" w:cstheme="minorHAnsi"/>
            <w:color w:val="auto"/>
            <w:sz w:val="24"/>
            <w:szCs w:val="24"/>
          </w:rPr>
          <w:t xml:space="preserve">ntegration for </w:t>
        </w:r>
        <w:r w:rsidRPr="00346168">
          <w:rPr>
            <w:rFonts w:asciiTheme="minorHAnsi" w:hAnsiTheme="minorHAnsi" w:cstheme="minorHAnsi"/>
            <w:color w:val="auto"/>
            <w:sz w:val="24"/>
            <w:szCs w:val="24"/>
            <w:u w:val="single"/>
          </w:rPr>
          <w:t>S</w:t>
        </w:r>
        <w:r w:rsidRPr="00346168">
          <w:rPr>
            <w:rFonts w:asciiTheme="minorHAnsi" w:hAnsiTheme="minorHAnsi" w:cstheme="minorHAnsi"/>
            <w:color w:val="auto"/>
            <w:sz w:val="24"/>
            <w:szCs w:val="24"/>
          </w:rPr>
          <w:t xml:space="preserve">urvivor </w:t>
        </w:r>
        <w:r w:rsidRPr="00346168">
          <w:rPr>
            <w:rFonts w:asciiTheme="minorHAnsi" w:hAnsiTheme="minorHAnsi" w:cstheme="minorHAnsi"/>
            <w:color w:val="auto"/>
            <w:sz w:val="24"/>
            <w:szCs w:val="24"/>
            <w:u w:val="single"/>
          </w:rPr>
          <w:t>E</w:t>
        </w:r>
        <w:r w:rsidRPr="00346168">
          <w:rPr>
            <w:rFonts w:asciiTheme="minorHAnsi" w:hAnsiTheme="minorHAnsi" w:cstheme="minorHAnsi"/>
            <w:color w:val="auto"/>
            <w:sz w:val="24"/>
            <w:szCs w:val="24"/>
          </w:rPr>
          <w:t xml:space="preserve">mpowerment or RISE program, the organization provides crisis response and long-term case management services to victims of all forms of human trafficking. Signs of HOPE is committed to raising awareness of sexual assault and exploitation by engaging in prevention efforts, educational programs and community outreach, particularly to youth. </w:t>
        </w:r>
        <w:r w:rsidRPr="000834F4">
          <w:rPr>
            <w:rFonts w:asciiTheme="minorHAnsi" w:hAnsiTheme="minorHAnsi" w:cstheme="minorHAnsi"/>
            <w:b/>
            <w:bCs/>
            <w:color w:val="auto"/>
            <w:sz w:val="24"/>
            <w:szCs w:val="24"/>
          </w:rPr>
          <w:t>The Signs of HOPE 24/7 sexual assault hotline number is 702-366-1640. The RISE human trafficking 24/7 hotline is 702-936-4004</w:t>
        </w:r>
        <w:r w:rsidRPr="00C942C3">
          <w:rPr>
            <w:rFonts w:asciiTheme="minorHAnsi" w:hAnsiTheme="minorHAnsi" w:cstheme="minorHAnsi"/>
            <w:color w:val="auto"/>
            <w:sz w:val="24"/>
            <w:szCs w:val="24"/>
          </w:rPr>
          <w:t xml:space="preserve">. </w:t>
        </w:r>
        <w:r w:rsidRPr="00346168">
          <w:rPr>
            <w:rFonts w:asciiTheme="minorHAnsi" w:hAnsiTheme="minorHAnsi" w:cstheme="minorHAnsi"/>
            <w:color w:val="auto"/>
            <w:sz w:val="24"/>
            <w:szCs w:val="24"/>
          </w:rPr>
          <w:t xml:space="preserve">For more information, visit </w:t>
        </w:r>
        <w:r>
          <w:fldChar w:fldCharType="begin"/>
        </w:r>
        <w:r>
          <w:instrText>HYPERLINK "https://sohlv.org/"</w:instrText>
        </w:r>
        <w:r>
          <w:fldChar w:fldCharType="separate"/>
        </w:r>
        <w:r w:rsidRPr="00346168">
          <w:rPr>
            <w:rStyle w:val="Hyperlink"/>
            <w:rFonts w:asciiTheme="minorHAnsi" w:hAnsiTheme="minorHAnsi" w:cstheme="minorHAnsi"/>
            <w:color w:val="0070C0"/>
            <w:sz w:val="24"/>
            <w:szCs w:val="24"/>
          </w:rPr>
          <w:t>sohlv.org</w:t>
        </w:r>
        <w:r>
          <w:fldChar w:fldCharType="end"/>
        </w:r>
        <w:r w:rsidRPr="00346168">
          <w:rPr>
            <w:rFonts w:asciiTheme="minorHAnsi" w:hAnsiTheme="minorHAnsi" w:cstheme="minorHAnsi"/>
            <w:color w:val="auto"/>
            <w:sz w:val="24"/>
            <w:szCs w:val="24"/>
          </w:rPr>
          <w:t>.</w:t>
        </w:r>
      </w:ins>
    </w:p>
    <w:p w14:paraId="7BB269EF" w14:textId="2C1BAD0E" w:rsidR="006433D3" w:rsidRPr="006433D3" w:rsidDel="00A42476" w:rsidRDefault="00D43B1C" w:rsidP="006433D3">
      <w:pPr>
        <w:pStyle w:val="Heading3"/>
        <w:rPr>
          <w:del w:id="18" w:author="Lisa Robinson" w:date="2025-03-12T08:03:00Z"/>
          <w:b w:val="0"/>
          <w:caps w:val="0"/>
          <w:color w:val="auto"/>
        </w:rPr>
      </w:pPr>
      <w:del w:id="19" w:author="Lisa Robinson" w:date="2025-03-12T08:03:00Z">
        <w:r w:rsidRPr="006433D3" w:rsidDel="00A42476">
          <w:rPr>
            <w:rStyle w:val="Strong"/>
            <w:b/>
            <w:bCs w:val="0"/>
            <w:color w:val="auto"/>
          </w:rPr>
          <w:delText>About Signs of Hope:</w:delText>
        </w:r>
        <w:r w:rsidR="006433D3" w:rsidRPr="006433D3" w:rsidDel="00A42476">
          <w:rPr>
            <w:rStyle w:val="Strong"/>
            <w:b/>
            <w:bCs w:val="0"/>
            <w:color w:val="auto"/>
          </w:rPr>
          <w:delText xml:space="preserve"> </w:delText>
        </w:r>
        <w:r w:rsidR="006433D3" w:rsidRPr="006433D3" w:rsidDel="00A42476">
          <w:rPr>
            <w:color w:val="auto"/>
          </w:rPr>
          <w:delText>A</w:delText>
        </w:r>
        <w:r w:rsidR="006433D3" w:rsidRPr="006433D3" w:rsidDel="00A42476">
          <w:rPr>
            <w:b w:val="0"/>
            <w:caps w:val="0"/>
            <w:color w:val="auto"/>
          </w:rPr>
          <w:delText>t Signs of HOPE (SOH), we are dedicated to supporting victim-survivors of sexual violence and human trafficking with healing services, resources, and education. We currently serve all of Clark County, Nevada with a focus on supporting survivors in the immediate aftermath and long-term recovery of sexual trauma and exploitation.</w:delText>
        </w:r>
      </w:del>
    </w:p>
    <w:p w14:paraId="211CB84F" w14:textId="01EFF900" w:rsidR="00D43B1C" w:rsidRPr="006433D3" w:rsidRDefault="00D43B1C" w:rsidP="006433D3">
      <w:pPr>
        <w:pStyle w:val="NormalWeb"/>
        <w:jc w:val="center"/>
      </w:pPr>
      <w:r w:rsidRPr="006433D3">
        <w:rPr>
          <w:rStyle w:val="Strong"/>
        </w:rPr>
        <w:t>###</w:t>
      </w:r>
    </w:p>
    <w:p w14:paraId="430C7797" w14:textId="77777777" w:rsidR="00BC5B22" w:rsidRPr="00BC5B22" w:rsidRDefault="00BC5B22" w:rsidP="00BC5B22"/>
    <w:sectPr w:rsidR="00BC5B22" w:rsidRPr="00BC5B22" w:rsidSect="00CE1BB3">
      <w:headerReference w:type="even" r:id="rId12"/>
      <w:headerReference w:type="default" r:id="rId13"/>
      <w:footerReference w:type="default" r:id="rId14"/>
      <w:headerReference w:type="first" r:id="rId15"/>
      <w:footerReference w:type="first" r:id="rId16"/>
      <w:pgSz w:w="12240" w:h="15840"/>
      <w:pgMar w:top="2347" w:right="1440" w:bottom="198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BB0DA" w14:textId="77777777" w:rsidR="00DE0A77" w:rsidRDefault="00DE0A77" w:rsidP="00CB2A67">
      <w:r>
        <w:separator/>
      </w:r>
    </w:p>
  </w:endnote>
  <w:endnote w:type="continuationSeparator" w:id="0">
    <w:p w14:paraId="22838BA5" w14:textId="77777777" w:rsidR="00DE0A77" w:rsidRDefault="00DE0A77" w:rsidP="00CB2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516286"/>
      <w:docPartObj>
        <w:docPartGallery w:val="Page Numbers (Bottom of Page)"/>
        <w:docPartUnique/>
      </w:docPartObj>
    </w:sdtPr>
    <w:sdtEndPr>
      <w:rPr>
        <w:noProof/>
      </w:rPr>
    </w:sdtEndPr>
    <w:sdtContent>
      <w:p w14:paraId="2FD5F9EC" w14:textId="2E8A3A80" w:rsidR="00CC4CBA" w:rsidRDefault="00CC4CBA">
        <w:pPr>
          <w:pStyle w:val="Footer"/>
        </w:pPr>
        <w:r>
          <w:t>PG.</w:t>
        </w:r>
        <w:r>
          <w:fldChar w:fldCharType="begin"/>
        </w:r>
        <w:r>
          <w:instrText xml:space="preserve"> PAGE   \* MERGEFORMAT </w:instrText>
        </w:r>
        <w:r>
          <w:fldChar w:fldCharType="separate"/>
        </w:r>
        <w:r w:rsidR="00AA7C41">
          <w:rPr>
            <w:noProof/>
          </w:rPr>
          <w:t>2</w:t>
        </w:r>
        <w:r>
          <w:rPr>
            <w:noProof/>
          </w:rPr>
          <w:fldChar w:fldCharType="end"/>
        </w:r>
      </w:p>
    </w:sdtContent>
  </w:sdt>
  <w:p w14:paraId="4BA44456" w14:textId="77777777" w:rsidR="0054397F" w:rsidRDefault="00CC4CBA">
    <w:pPr>
      <w:pStyle w:val="Footer"/>
    </w:pPr>
    <w:r>
      <w:rPr>
        <w:noProof/>
      </w:rPr>
      <mc:AlternateContent>
        <mc:Choice Requires="wps">
          <w:drawing>
            <wp:anchor distT="0" distB="0" distL="114300" distR="114300" simplePos="0" relativeHeight="251658752" behindDoc="0" locked="1" layoutInCell="1" allowOverlap="1" wp14:anchorId="7A740851" wp14:editId="50700CAD">
              <wp:simplePos x="0" y="0"/>
              <wp:positionH relativeFrom="column">
                <wp:posOffset>4800600</wp:posOffset>
              </wp:positionH>
              <wp:positionV relativeFrom="page">
                <wp:posOffset>8915400</wp:posOffset>
              </wp:positionV>
              <wp:extent cx="1577340" cy="553085"/>
              <wp:effectExtent l="0" t="0" r="3810" b="0"/>
              <wp:wrapTight wrapText="bothSides">
                <wp:wrapPolygon edited="0">
                  <wp:start x="0" y="0"/>
                  <wp:lineTo x="21600" y="0"/>
                  <wp:lineTo x="21600" y="21600"/>
                  <wp:lineTo x="0" y="21600"/>
                  <wp:lineTo x="0" y="0"/>
                </wp:wrapPolygon>
              </wp:wrapTight>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3419D" w14:textId="77777777" w:rsidR="00CC4CBA" w:rsidRPr="000E0FCA" w:rsidRDefault="00CC4CBA" w:rsidP="00CC4CBA">
                          <w:pPr>
                            <w:pStyle w:val="Header"/>
                            <w:jc w:val="center"/>
                            <w:rPr>
                              <w:color w:val="EAAD29"/>
                              <w:sz w:val="34"/>
                            </w:rPr>
                          </w:pPr>
                          <w:r w:rsidRPr="000E0FCA">
                            <w:rPr>
                              <w:color w:val="EAAD29"/>
                              <w:sz w:val="34"/>
                            </w:rPr>
                            <w:t>NCEDSV.ORG</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A740851" id="_x0000_t202" coordsize="21600,21600" o:spt="202" path="m,l,21600r21600,l21600,xe">
              <v:stroke joinstyle="miter"/>
              <v:path gradientshapeok="t" o:connecttype="rect"/>
            </v:shapetype>
            <v:shape id="Text Box 9" o:spid="_x0000_s1026" type="#_x0000_t202" style="position:absolute;margin-left:378pt;margin-top:702pt;width:124.2pt;height:4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" filled="f" stroked="f">
              <v:textbox inset=",7.2pt,,7.2pt">
                <w:txbxContent>
                  <w:p w14:paraId="2603419D" w14:textId="77777777" w:rsidR="00CC4CBA" w:rsidRPr="000E0FCA" w:rsidRDefault="00CC4CBA" w:rsidP="00CC4CBA">
                    <w:pPr>
                      <w:pStyle w:val="Header"/>
                      <w:jc w:val="center"/>
                      <w:rPr>
                        <w:color w:val="EAAD29"/>
                        <w:sz w:val="34"/>
                      </w:rPr>
                    </w:pPr>
                    <w:r w:rsidRPr="000E0FCA">
                      <w:rPr>
                        <w:color w:val="EAAD29"/>
                        <w:sz w:val="34"/>
                      </w:rPr>
                      <w:t>NCEDSV.ORG</w:t>
                    </w:r>
                  </w:p>
                </w:txbxContent>
              </v:textbox>
              <w10:wrap type="tight" anchory="page"/>
              <w10:anchorlock/>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C40E5" w14:textId="6C065624" w:rsidR="006E0F05" w:rsidRDefault="008411BD">
    <w:pPr>
      <w:pStyle w:val="Footer"/>
    </w:pPr>
    <w:r>
      <w:rPr>
        <w:noProof/>
      </w:rPr>
      <mc:AlternateContent>
        <mc:Choice Requires="wps">
          <w:drawing>
            <wp:anchor distT="45720" distB="45720" distL="114300" distR="114300" simplePos="0" relativeHeight="251664896" behindDoc="0" locked="0" layoutInCell="1" allowOverlap="1" wp14:anchorId="4A23A0E2" wp14:editId="482E4E05">
              <wp:simplePos x="0" y="0"/>
              <wp:positionH relativeFrom="margin">
                <wp:align>center</wp:align>
              </wp:positionH>
              <wp:positionV relativeFrom="page">
                <wp:posOffset>8966191</wp:posOffset>
              </wp:positionV>
              <wp:extent cx="2354580" cy="636270"/>
              <wp:effectExtent l="0" t="0" r="381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636270"/>
                      </a:xfrm>
                      <a:prstGeom prst="rect">
                        <a:avLst/>
                      </a:prstGeom>
                      <a:solidFill>
                        <a:srgbClr val="FFFFFF"/>
                      </a:solidFill>
                      <a:ln w="9525">
                        <a:noFill/>
                        <a:miter lim="800000"/>
                        <a:headEnd/>
                        <a:tailEnd/>
                      </a:ln>
                    </wps:spPr>
                    <wps:txbx>
                      <w:txbxContent>
                        <w:p w14:paraId="2622ECFA" w14:textId="799C20C5" w:rsidR="008411BD" w:rsidRPr="008411BD" w:rsidRDefault="008411BD" w:rsidP="008411BD">
                          <w:pPr>
                            <w:pStyle w:val="Header"/>
                            <w:jc w:val="center"/>
                            <w:rPr>
                              <w:b/>
                              <w:color w:val="2C2C2C"/>
                              <w:sz w:val="16"/>
                              <w:szCs w:val="18"/>
                            </w:rPr>
                          </w:pPr>
                          <w:r w:rsidRPr="008411BD">
                            <w:rPr>
                              <w:b/>
                              <w:color w:val="2C2C2C"/>
                              <w:sz w:val="16"/>
                              <w:szCs w:val="18"/>
                            </w:rPr>
                            <w:t>Mailing Address:</w:t>
                          </w:r>
                        </w:p>
                        <w:p w14:paraId="24EA0B9D" w14:textId="77777777" w:rsidR="008411BD" w:rsidRPr="008411BD" w:rsidRDefault="008411BD" w:rsidP="008411BD">
                          <w:pPr>
                            <w:pStyle w:val="Header"/>
                            <w:jc w:val="center"/>
                            <w:rPr>
                              <w:color w:val="2C2C2C"/>
                              <w:sz w:val="16"/>
                              <w:szCs w:val="18"/>
                            </w:rPr>
                          </w:pPr>
                          <w:r w:rsidRPr="008411BD">
                            <w:rPr>
                              <w:color w:val="2C2C2C"/>
                              <w:sz w:val="16"/>
                              <w:szCs w:val="18"/>
                            </w:rPr>
                            <w:t>250 S. Rock Blvd., Suite 116</w:t>
                          </w:r>
                        </w:p>
                        <w:p w14:paraId="41CC42E1" w14:textId="77777777" w:rsidR="008411BD" w:rsidRPr="008411BD" w:rsidRDefault="008411BD" w:rsidP="008411BD">
                          <w:pPr>
                            <w:pStyle w:val="Header"/>
                            <w:jc w:val="center"/>
                            <w:rPr>
                              <w:color w:val="2C2C2C"/>
                              <w:sz w:val="16"/>
                              <w:szCs w:val="18"/>
                            </w:rPr>
                          </w:pPr>
                          <w:r w:rsidRPr="008411BD">
                            <w:rPr>
                              <w:color w:val="2C2C2C"/>
                              <w:sz w:val="16"/>
                              <w:szCs w:val="18"/>
                            </w:rPr>
                            <w:t>Reno, NV 89502</w:t>
                          </w:r>
                        </w:p>
                        <w:p w14:paraId="7D3EC486" w14:textId="61F8F02E" w:rsidR="008411BD" w:rsidRDefault="008411BD" w:rsidP="008411BD">
                          <w:pPr>
                            <w:jc w:val="cente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A23A0E2" id="_x0000_t202" coordsize="21600,21600" o:spt="202" path="m,l,21600r21600,l21600,xe">
              <v:stroke joinstyle="miter"/>
              <v:path gradientshapeok="t" o:connecttype="rect"/>
            </v:shapetype>
            <v:shape id="Text Box 2" o:spid="_x0000_s1029" type="#_x0000_t202" style="position:absolute;margin-left:0;margin-top:706pt;width:185.4pt;height:50.1pt;z-index:25166489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" stroked="f">
              <v:textbox style="mso-fit-shape-to-text:t">
                <w:txbxContent>
                  <w:p w14:paraId="2622ECFA" w14:textId="799C20C5" w:rsidR="008411BD" w:rsidRPr="008411BD" w:rsidRDefault="008411BD" w:rsidP="008411BD">
                    <w:pPr>
                      <w:pStyle w:val="Header"/>
                      <w:jc w:val="center"/>
                      <w:rPr>
                        <w:b/>
                        <w:color w:val="2C2C2C"/>
                        <w:sz w:val="16"/>
                        <w:szCs w:val="18"/>
                      </w:rPr>
                    </w:pPr>
                    <w:r w:rsidRPr="008411BD">
                      <w:rPr>
                        <w:b/>
                        <w:color w:val="2C2C2C"/>
                        <w:sz w:val="16"/>
                        <w:szCs w:val="18"/>
                      </w:rPr>
                      <w:t>Mailing Address:</w:t>
                    </w:r>
                  </w:p>
                  <w:p w14:paraId="24EA0B9D" w14:textId="77777777" w:rsidR="008411BD" w:rsidRPr="008411BD" w:rsidRDefault="008411BD" w:rsidP="008411BD">
                    <w:pPr>
                      <w:pStyle w:val="Header"/>
                      <w:jc w:val="center"/>
                      <w:rPr>
                        <w:color w:val="2C2C2C"/>
                        <w:sz w:val="16"/>
                        <w:szCs w:val="18"/>
                      </w:rPr>
                    </w:pPr>
                    <w:r w:rsidRPr="008411BD">
                      <w:rPr>
                        <w:color w:val="2C2C2C"/>
                        <w:sz w:val="16"/>
                        <w:szCs w:val="18"/>
                      </w:rPr>
                      <w:t>250 S. Rock Blvd., Suite 116</w:t>
                    </w:r>
                  </w:p>
                  <w:p w14:paraId="41CC42E1" w14:textId="77777777" w:rsidR="008411BD" w:rsidRPr="008411BD" w:rsidRDefault="008411BD" w:rsidP="008411BD">
                    <w:pPr>
                      <w:pStyle w:val="Header"/>
                      <w:jc w:val="center"/>
                      <w:rPr>
                        <w:color w:val="2C2C2C"/>
                        <w:sz w:val="16"/>
                        <w:szCs w:val="18"/>
                      </w:rPr>
                    </w:pPr>
                    <w:r w:rsidRPr="008411BD">
                      <w:rPr>
                        <w:color w:val="2C2C2C"/>
                        <w:sz w:val="16"/>
                        <w:szCs w:val="18"/>
                      </w:rPr>
                      <w:t>Reno, NV 89502</w:t>
                    </w:r>
                  </w:p>
                  <w:p w14:paraId="7D3EC486" w14:textId="61F8F02E" w:rsidR="008411BD" w:rsidRDefault="008411BD" w:rsidP="008411BD">
                    <w:pPr>
                      <w:jc w:val="center"/>
                    </w:pPr>
                  </w:p>
                </w:txbxContent>
              </v:textbox>
              <w10:wrap type="square" anchorx="margin" anchory="page"/>
            </v:shape>
          </w:pict>
        </mc:Fallback>
      </mc:AlternateContent>
    </w:r>
    <w:r w:rsidR="003F0D30">
      <w:rPr>
        <w:noProof/>
      </w:rPr>
      <mc:AlternateContent>
        <mc:Choice Requires="wps">
          <w:drawing>
            <wp:anchor distT="0" distB="0" distL="114300" distR="114300" simplePos="0" relativeHeight="251657728" behindDoc="0" locked="1" layoutInCell="1" allowOverlap="1" wp14:anchorId="39645426" wp14:editId="07777777">
              <wp:simplePos x="0" y="0"/>
              <wp:positionH relativeFrom="column">
                <wp:posOffset>4800600</wp:posOffset>
              </wp:positionH>
              <wp:positionV relativeFrom="page">
                <wp:posOffset>8915400</wp:posOffset>
              </wp:positionV>
              <wp:extent cx="1577340" cy="553085"/>
              <wp:effectExtent l="0" t="0" r="3810" b="0"/>
              <wp:wrapTight wrapText="bothSides">
                <wp:wrapPolygon edited="0">
                  <wp:start x="0" y="0"/>
                  <wp:lineTo x="21600" y="0"/>
                  <wp:lineTo x="21600" y="21600"/>
                  <wp:lineTo x="0" y="21600"/>
                  <wp:lineTo x="0" y="0"/>
                </wp:wrapPolygon>
              </wp:wrapTight>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D031A" w14:textId="77777777" w:rsidR="006E0F05" w:rsidRPr="000E0FCA" w:rsidRDefault="006E0F05" w:rsidP="000E0FCA">
                          <w:pPr>
                            <w:pStyle w:val="Header"/>
                            <w:jc w:val="center"/>
                            <w:rPr>
                              <w:color w:val="EAAD29"/>
                              <w:sz w:val="34"/>
                            </w:rPr>
                          </w:pPr>
                          <w:r w:rsidRPr="000E0FCA">
                            <w:rPr>
                              <w:color w:val="EAAD29"/>
                              <w:sz w:val="34"/>
                            </w:rPr>
                            <w:t>NCEDSV.ORG</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9645426" id="_x0000_s1030" type="#_x0000_t202" style="position:absolute;margin-left:378pt;margin-top:702pt;width:124.2pt;height:4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" filled="f" stroked="f">
              <v:textbox inset=",7.2pt,,7.2pt">
                <w:txbxContent>
                  <w:p w14:paraId="1B9D031A" w14:textId="77777777" w:rsidR="006E0F05" w:rsidRPr="000E0FCA" w:rsidRDefault="006E0F05" w:rsidP="000E0FCA">
                    <w:pPr>
                      <w:pStyle w:val="Header"/>
                      <w:jc w:val="center"/>
                      <w:rPr>
                        <w:color w:val="EAAD29"/>
                        <w:sz w:val="34"/>
                      </w:rPr>
                    </w:pPr>
                    <w:r w:rsidRPr="000E0FCA">
                      <w:rPr>
                        <w:color w:val="EAAD29"/>
                        <w:sz w:val="34"/>
                      </w:rPr>
                      <w:t>NCEDSV.ORG</w:t>
                    </w:r>
                  </w:p>
                </w:txbxContent>
              </v:textbox>
              <w10:wrap type="tight" anchory="page"/>
              <w10:anchorlock/>
            </v:shape>
          </w:pict>
        </mc:Fallback>
      </mc:AlternateContent>
    </w:r>
    <w:r w:rsidR="00102E80">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3864C" w14:textId="77777777" w:rsidR="00DE0A77" w:rsidRDefault="00DE0A77" w:rsidP="00CB2A67">
      <w:r>
        <w:separator/>
      </w:r>
    </w:p>
  </w:footnote>
  <w:footnote w:type="continuationSeparator" w:id="0">
    <w:p w14:paraId="191CA884" w14:textId="77777777" w:rsidR="00DE0A77" w:rsidRDefault="00DE0A77" w:rsidP="00CB2A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FEF7D" w14:textId="116A7060" w:rsidR="006E0F05" w:rsidRDefault="00DE0A77">
    <w:pPr>
      <w:pStyle w:val="Header"/>
    </w:pPr>
    <w:r>
      <w:rPr>
        <w:noProof/>
      </w:rPr>
      <w:pict w14:anchorId="3B65D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2332313" o:spid="_x0000_s2056" type="#_x0000_t75" style="position:absolute;margin-left:0;margin-top:0;width:467.8pt;height:522.45pt;z-index:-251647488;mso-position-horizontal:center;mso-position-horizontal-relative:margin;mso-position-vertical:center;mso-position-vertical-relative:margin" o:allowincell="f">
          <v:imagedata r:id="rId1" o:title="2025 butterfly"/>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62FA4" w14:textId="4D03BF02" w:rsidR="00973CE7" w:rsidRDefault="00DE0A77">
    <w:pPr>
      <w:pStyle w:val="Header"/>
    </w:pPr>
    <w:r>
      <w:rPr>
        <w:noProof/>
      </w:rPr>
      <w:pict w14:anchorId="23C3A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2332314" o:spid="_x0000_s2057" type="#_x0000_t75" style="position:absolute;margin-left:0;margin-top:0;width:467.8pt;height:522.45pt;z-index:-251646464;mso-position-horizontal:center;mso-position-horizontal-relative:margin;mso-position-vertical:center;mso-position-vertical-relative:margin" o:allowincell="f">
          <v:imagedata r:id="rId1" o:title="2025 butterfly"/>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43993" w14:textId="117EC385" w:rsidR="006E0F05" w:rsidRDefault="00CB50AB" w:rsidP="000E0FCA">
    <w:pPr>
      <w:pStyle w:val="Header"/>
    </w:pPr>
    <w:r>
      <w:rPr>
        <w:noProof/>
      </w:rPr>
      <w:drawing>
        <wp:anchor distT="0" distB="0" distL="0" distR="0" simplePos="0" relativeHeight="251666944" behindDoc="0" locked="0" layoutInCell="1" allowOverlap="1" wp14:anchorId="3F428707" wp14:editId="62F28ACF">
          <wp:simplePos x="0" y="0"/>
          <wp:positionH relativeFrom="page">
            <wp:posOffset>1927860</wp:posOffset>
          </wp:positionH>
          <wp:positionV relativeFrom="paragraph">
            <wp:posOffset>-369652</wp:posOffset>
          </wp:positionV>
          <wp:extent cx="3930015" cy="1112520"/>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930015" cy="1112520"/>
                  </a:xfrm>
                  <a:prstGeom prst="rect">
                    <a:avLst/>
                  </a:prstGeom>
                </pic:spPr>
              </pic:pic>
            </a:graphicData>
          </a:graphic>
        </wp:anchor>
      </w:drawing>
    </w:r>
    <w:r w:rsidR="00DE0A77">
      <w:rPr>
        <w:noProof/>
      </w:rPr>
      <w:pict w14:anchorId="1F18B1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2332312" o:spid="_x0000_s2055" type="#_x0000_t75" style="position:absolute;margin-left:0;margin-top:0;width:467.8pt;height:522.45pt;z-index:-251648512;mso-position-horizontal:center;mso-position-horizontal-relative:margin;mso-position-vertical:center;mso-position-vertical-relative:margin" o:allowincell="f">
          <v:imagedata r:id="rId2" o:title="2025 butterfly"/>
          <w10:wrap anchorx="margin" anchory="margin"/>
        </v:shape>
      </w:pict>
    </w:r>
    <w:r w:rsidR="00D825A5">
      <w:rPr>
        <w:noProof/>
      </w:rPr>
      <mc:AlternateContent>
        <mc:Choice Requires="wps">
          <w:drawing>
            <wp:anchor distT="0" distB="0" distL="114300" distR="114300" simplePos="0" relativeHeight="251655680" behindDoc="0" locked="0" layoutInCell="1" allowOverlap="1" wp14:anchorId="1E28D63A" wp14:editId="0FB51C09">
              <wp:simplePos x="0" y="0"/>
              <wp:positionH relativeFrom="column">
                <wp:posOffset>-622300</wp:posOffset>
              </wp:positionH>
              <wp:positionV relativeFrom="paragraph">
                <wp:posOffset>-27728</wp:posOffset>
              </wp:positionV>
              <wp:extent cx="1600200" cy="55308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8CC3B" w14:textId="77777777" w:rsidR="006E0F05" w:rsidRPr="000F726C" w:rsidRDefault="006E0F05" w:rsidP="000F726C">
                          <w:pPr>
                            <w:pStyle w:val="Header"/>
                            <w:jc w:val="center"/>
                            <w:rPr>
                              <w:b/>
                              <w:color w:val="2C2C2C"/>
                              <w:sz w:val="16"/>
                            </w:rPr>
                          </w:pPr>
                          <w:r w:rsidRPr="000F726C">
                            <w:rPr>
                              <w:b/>
                              <w:color w:val="2C2C2C"/>
                              <w:sz w:val="16"/>
                            </w:rPr>
                            <w:t>Northern Nevada</w:t>
                          </w:r>
                        </w:p>
                        <w:p w14:paraId="10E2FFE2" w14:textId="77F0BA60" w:rsidR="006E0F05" w:rsidRPr="000F726C" w:rsidRDefault="007172CA" w:rsidP="000F726C">
                          <w:pPr>
                            <w:pStyle w:val="Header"/>
                            <w:jc w:val="center"/>
                            <w:rPr>
                              <w:color w:val="2C2C2C"/>
                              <w:sz w:val="16"/>
                            </w:rPr>
                          </w:pPr>
                          <w:r>
                            <w:rPr>
                              <w:color w:val="2C2C2C"/>
                              <w:sz w:val="16"/>
                            </w:rPr>
                            <w:t>Ren</w:t>
                          </w:r>
                          <w:r w:rsidR="006E0F05" w:rsidRPr="000F726C">
                            <w:rPr>
                              <w:color w:val="2C2C2C"/>
                              <w:sz w:val="16"/>
                            </w:rPr>
                            <w:t>o, NV</w:t>
                          </w:r>
                          <w:r>
                            <w:rPr>
                              <w:color w:val="2C2C2C"/>
                              <w:sz w:val="16"/>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E28D63A" id="_x0000_t202" coordsize="21600,21600" o:spt="202" path="m,l,21600r21600,l21600,xe">
              <v:stroke joinstyle="miter"/>
              <v:path gradientshapeok="t" o:connecttype="rect"/>
            </v:shapetype>
            <v:shape id="Text Box 6" o:spid="_x0000_s1027" type="#_x0000_t202" style="position:absolute;margin-left:-49pt;margin-top:-2.2pt;width:126pt;height:43.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" filled="f" stroked="f">
              <v:textbox inset=",7.2pt,,7.2pt">
                <w:txbxContent>
                  <w:p w14:paraId="2058CC3B" w14:textId="77777777" w:rsidR="006E0F05" w:rsidRPr="000F726C" w:rsidRDefault="006E0F05" w:rsidP="000F726C">
                    <w:pPr>
                      <w:pStyle w:val="Header"/>
                      <w:jc w:val="center"/>
                      <w:rPr>
                        <w:b/>
                        <w:color w:val="2C2C2C"/>
                        <w:sz w:val="16"/>
                      </w:rPr>
                    </w:pPr>
                    <w:r w:rsidRPr="000F726C">
                      <w:rPr>
                        <w:b/>
                        <w:color w:val="2C2C2C"/>
                        <w:sz w:val="16"/>
                      </w:rPr>
                      <w:t>Northern Nevada</w:t>
                    </w:r>
                  </w:p>
                  <w:p w14:paraId="10E2FFE2" w14:textId="77F0BA60" w:rsidR="006E0F05" w:rsidRPr="000F726C" w:rsidRDefault="007172CA" w:rsidP="000F726C">
                    <w:pPr>
                      <w:pStyle w:val="Header"/>
                      <w:jc w:val="center"/>
                      <w:rPr>
                        <w:color w:val="2C2C2C"/>
                        <w:sz w:val="16"/>
                      </w:rPr>
                    </w:pPr>
                    <w:r>
                      <w:rPr>
                        <w:color w:val="2C2C2C"/>
                        <w:sz w:val="16"/>
                      </w:rPr>
                      <w:t>Ren</w:t>
                    </w:r>
                    <w:r w:rsidR="006E0F05" w:rsidRPr="000F726C">
                      <w:rPr>
                        <w:color w:val="2C2C2C"/>
                        <w:sz w:val="16"/>
                      </w:rPr>
                      <w:t>o, NV</w:t>
                    </w:r>
                    <w:r>
                      <w:rPr>
                        <w:color w:val="2C2C2C"/>
                        <w:sz w:val="16"/>
                      </w:rPr>
                      <w:t xml:space="preserve"> </w:t>
                    </w:r>
                  </w:p>
                </w:txbxContent>
              </v:textbox>
            </v:shape>
          </w:pict>
        </mc:Fallback>
      </mc:AlternateContent>
    </w:r>
    <w:r w:rsidR="00D7789B">
      <w:rPr>
        <w:noProof/>
      </w:rPr>
      <mc:AlternateContent>
        <mc:Choice Requires="wps">
          <w:drawing>
            <wp:anchor distT="0" distB="0" distL="114300" distR="114300" simplePos="0" relativeHeight="251656704" behindDoc="0" locked="0" layoutInCell="1" allowOverlap="1" wp14:anchorId="5D68C3C9" wp14:editId="124C7613">
              <wp:simplePos x="0" y="0"/>
              <wp:positionH relativeFrom="column">
                <wp:posOffset>4921250</wp:posOffset>
              </wp:positionH>
              <wp:positionV relativeFrom="paragraph">
                <wp:posOffset>-51435</wp:posOffset>
              </wp:positionV>
              <wp:extent cx="1600200" cy="553085"/>
              <wp:effectExtent l="0" t="0" r="0" b="0"/>
              <wp:wrapTight wrapText="bothSides">
                <wp:wrapPolygon edited="0">
                  <wp:start x="514" y="2232"/>
                  <wp:lineTo x="514" y="19343"/>
                  <wp:lineTo x="20829" y="19343"/>
                  <wp:lineTo x="20829" y="2232"/>
                  <wp:lineTo x="514" y="2232"/>
                </wp:wrapPolygon>
              </wp:wrapTight>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D9D6C" w14:textId="77777777" w:rsidR="006E0F05" w:rsidRPr="000F726C" w:rsidRDefault="006E0F05" w:rsidP="000F726C">
                          <w:pPr>
                            <w:pStyle w:val="Header"/>
                            <w:jc w:val="center"/>
                            <w:rPr>
                              <w:b/>
                              <w:color w:val="2C2C2C"/>
                              <w:sz w:val="16"/>
                            </w:rPr>
                          </w:pPr>
                          <w:r>
                            <w:rPr>
                              <w:b/>
                              <w:color w:val="2C2C2C"/>
                              <w:sz w:val="16"/>
                            </w:rPr>
                            <w:t>Southern</w:t>
                          </w:r>
                          <w:r w:rsidRPr="000F726C">
                            <w:rPr>
                              <w:b/>
                              <w:color w:val="2C2C2C"/>
                              <w:sz w:val="16"/>
                            </w:rPr>
                            <w:t xml:space="preserve"> Nevada</w:t>
                          </w:r>
                        </w:p>
                        <w:p w14:paraId="6AE00BAD" w14:textId="1453AA96" w:rsidR="006E0F05" w:rsidRPr="000F726C" w:rsidRDefault="007172CA" w:rsidP="000F726C">
                          <w:pPr>
                            <w:pStyle w:val="Header"/>
                            <w:jc w:val="center"/>
                            <w:rPr>
                              <w:color w:val="2C2C2C"/>
                              <w:sz w:val="16"/>
                            </w:rPr>
                          </w:pPr>
                          <w:r>
                            <w:rPr>
                              <w:color w:val="2C2C2C"/>
                              <w:sz w:val="16"/>
                            </w:rPr>
                            <w:t xml:space="preserve">Henderson, NV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D68C3C9" id="Text Box 8" o:spid="_x0000_s1028" type="#_x0000_t202" style="position:absolute;margin-left:387.5pt;margin-top:-4.05pt;width:126pt;height:43.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" filled="f" stroked="f">
              <v:textbox inset=",7.2pt,,7.2pt">
                <w:txbxContent>
                  <w:p w14:paraId="307D9D6C" w14:textId="77777777" w:rsidR="006E0F05" w:rsidRPr="000F726C" w:rsidRDefault="006E0F05" w:rsidP="000F726C">
                    <w:pPr>
                      <w:pStyle w:val="Header"/>
                      <w:jc w:val="center"/>
                      <w:rPr>
                        <w:b/>
                        <w:color w:val="2C2C2C"/>
                        <w:sz w:val="16"/>
                      </w:rPr>
                    </w:pPr>
                    <w:r>
                      <w:rPr>
                        <w:b/>
                        <w:color w:val="2C2C2C"/>
                        <w:sz w:val="16"/>
                      </w:rPr>
                      <w:t>Southern</w:t>
                    </w:r>
                    <w:r w:rsidRPr="000F726C">
                      <w:rPr>
                        <w:b/>
                        <w:color w:val="2C2C2C"/>
                        <w:sz w:val="16"/>
                      </w:rPr>
                      <w:t xml:space="preserve"> Nevada</w:t>
                    </w:r>
                  </w:p>
                  <w:p w14:paraId="6AE00BAD" w14:textId="1453AA96" w:rsidR="006E0F05" w:rsidRPr="000F726C" w:rsidRDefault="007172CA" w:rsidP="000F726C">
                    <w:pPr>
                      <w:pStyle w:val="Header"/>
                      <w:jc w:val="center"/>
                      <w:rPr>
                        <w:color w:val="2C2C2C"/>
                        <w:sz w:val="16"/>
                      </w:rPr>
                    </w:pPr>
                    <w:r>
                      <w:rPr>
                        <w:color w:val="2C2C2C"/>
                        <w:sz w:val="16"/>
                      </w:rPr>
                      <w:t xml:space="preserve">Henderson, NV </w:t>
                    </w: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066D"/>
    <w:multiLevelType w:val="hybridMultilevel"/>
    <w:tmpl w:val="4F2CD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34618"/>
    <w:multiLevelType w:val="multilevel"/>
    <w:tmpl w:val="708A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794E7D"/>
    <w:multiLevelType w:val="hybridMultilevel"/>
    <w:tmpl w:val="A378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F0354"/>
    <w:multiLevelType w:val="hybridMultilevel"/>
    <w:tmpl w:val="AD3691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611822"/>
    <w:multiLevelType w:val="hybridMultilevel"/>
    <w:tmpl w:val="F8DE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D30F4"/>
    <w:multiLevelType w:val="hybridMultilevel"/>
    <w:tmpl w:val="9B162998"/>
    <w:lvl w:ilvl="0" w:tplc="18A4AC8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18A4AC80">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D429DD"/>
    <w:multiLevelType w:val="hybridMultilevel"/>
    <w:tmpl w:val="6E6A3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057051"/>
    <w:multiLevelType w:val="hybridMultilevel"/>
    <w:tmpl w:val="E072164C"/>
    <w:lvl w:ilvl="0" w:tplc="D304B9AE">
      <w:start w:val="1"/>
      <w:numFmt w:val="bullet"/>
      <w:lvlText w:val=""/>
      <w:lvlJc w:val="left"/>
      <w:pPr>
        <w:ind w:left="720" w:hanging="360"/>
      </w:pPr>
      <w:rPr>
        <w:rFonts w:ascii="Symbol" w:hAnsi="Symbol" w:hint="default"/>
      </w:rPr>
    </w:lvl>
    <w:lvl w:ilvl="1" w:tplc="D092249E">
      <w:start w:val="1"/>
      <w:numFmt w:val="bullet"/>
      <w:lvlText w:val="o"/>
      <w:lvlJc w:val="left"/>
      <w:pPr>
        <w:ind w:left="1440" w:hanging="360"/>
      </w:pPr>
      <w:rPr>
        <w:rFonts w:ascii="Courier New" w:hAnsi="Courier New" w:hint="default"/>
      </w:rPr>
    </w:lvl>
    <w:lvl w:ilvl="2" w:tplc="2094454E">
      <w:start w:val="1"/>
      <w:numFmt w:val="bullet"/>
      <w:lvlText w:val=""/>
      <w:lvlJc w:val="left"/>
      <w:pPr>
        <w:ind w:left="2160" w:hanging="360"/>
      </w:pPr>
      <w:rPr>
        <w:rFonts w:ascii="Wingdings" w:hAnsi="Wingdings" w:hint="default"/>
      </w:rPr>
    </w:lvl>
    <w:lvl w:ilvl="3" w:tplc="12DCC626">
      <w:start w:val="1"/>
      <w:numFmt w:val="bullet"/>
      <w:lvlText w:val=""/>
      <w:lvlJc w:val="left"/>
      <w:pPr>
        <w:ind w:left="2880" w:hanging="360"/>
      </w:pPr>
      <w:rPr>
        <w:rFonts w:ascii="Symbol" w:hAnsi="Symbol" w:hint="default"/>
      </w:rPr>
    </w:lvl>
    <w:lvl w:ilvl="4" w:tplc="39C0E21E">
      <w:start w:val="1"/>
      <w:numFmt w:val="bullet"/>
      <w:lvlText w:val="o"/>
      <w:lvlJc w:val="left"/>
      <w:pPr>
        <w:ind w:left="3600" w:hanging="360"/>
      </w:pPr>
      <w:rPr>
        <w:rFonts w:ascii="Courier New" w:hAnsi="Courier New" w:hint="default"/>
      </w:rPr>
    </w:lvl>
    <w:lvl w:ilvl="5" w:tplc="3188A926">
      <w:start w:val="1"/>
      <w:numFmt w:val="bullet"/>
      <w:lvlText w:val=""/>
      <w:lvlJc w:val="left"/>
      <w:pPr>
        <w:ind w:left="4320" w:hanging="360"/>
      </w:pPr>
      <w:rPr>
        <w:rFonts w:ascii="Wingdings" w:hAnsi="Wingdings" w:hint="default"/>
      </w:rPr>
    </w:lvl>
    <w:lvl w:ilvl="6" w:tplc="C50ABED4">
      <w:start w:val="1"/>
      <w:numFmt w:val="bullet"/>
      <w:lvlText w:val=""/>
      <w:lvlJc w:val="left"/>
      <w:pPr>
        <w:ind w:left="5040" w:hanging="360"/>
      </w:pPr>
      <w:rPr>
        <w:rFonts w:ascii="Symbol" w:hAnsi="Symbol" w:hint="default"/>
      </w:rPr>
    </w:lvl>
    <w:lvl w:ilvl="7" w:tplc="59D232C2">
      <w:start w:val="1"/>
      <w:numFmt w:val="bullet"/>
      <w:lvlText w:val="o"/>
      <w:lvlJc w:val="left"/>
      <w:pPr>
        <w:ind w:left="5760" w:hanging="360"/>
      </w:pPr>
      <w:rPr>
        <w:rFonts w:ascii="Courier New" w:hAnsi="Courier New" w:hint="default"/>
      </w:rPr>
    </w:lvl>
    <w:lvl w:ilvl="8" w:tplc="8390C2EC">
      <w:start w:val="1"/>
      <w:numFmt w:val="bullet"/>
      <w:lvlText w:val=""/>
      <w:lvlJc w:val="left"/>
      <w:pPr>
        <w:ind w:left="6480" w:hanging="360"/>
      </w:pPr>
      <w:rPr>
        <w:rFonts w:ascii="Wingdings" w:hAnsi="Wingdings" w:hint="default"/>
      </w:rPr>
    </w:lvl>
  </w:abstractNum>
  <w:abstractNum w:abstractNumId="8" w15:restartNumberingAfterBreak="0">
    <w:nsid w:val="2D8B6CE8"/>
    <w:multiLevelType w:val="multilevel"/>
    <w:tmpl w:val="B428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CA0650"/>
    <w:multiLevelType w:val="hybridMultilevel"/>
    <w:tmpl w:val="C6E0F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D136DB"/>
    <w:multiLevelType w:val="multilevel"/>
    <w:tmpl w:val="474C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11" w15:restartNumberingAfterBreak="0">
    <w:nsid w:val="3F1E32C6"/>
    <w:multiLevelType w:val="hybridMultilevel"/>
    <w:tmpl w:val="0D54D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762E5B"/>
    <w:multiLevelType w:val="hybridMultilevel"/>
    <w:tmpl w:val="084A7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4B5E0C"/>
    <w:multiLevelType w:val="multilevel"/>
    <w:tmpl w:val="774C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451BB1"/>
    <w:multiLevelType w:val="multilevel"/>
    <w:tmpl w:val="04B0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D42434"/>
    <w:multiLevelType w:val="multilevel"/>
    <w:tmpl w:val="2450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B21D36"/>
    <w:multiLevelType w:val="hybridMultilevel"/>
    <w:tmpl w:val="A146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C64EE8"/>
    <w:multiLevelType w:val="hybridMultilevel"/>
    <w:tmpl w:val="22C89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D4243AB"/>
    <w:multiLevelType w:val="multilevel"/>
    <w:tmpl w:val="665A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617F9E"/>
    <w:multiLevelType w:val="multilevel"/>
    <w:tmpl w:val="496A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015185"/>
    <w:multiLevelType w:val="multilevel"/>
    <w:tmpl w:val="68E6B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141A5F"/>
    <w:multiLevelType w:val="multilevel"/>
    <w:tmpl w:val="D16A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C9471E"/>
    <w:multiLevelType w:val="hybridMultilevel"/>
    <w:tmpl w:val="FE38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72096D"/>
    <w:multiLevelType w:val="hybridMultilevel"/>
    <w:tmpl w:val="7FFA11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5E4622"/>
    <w:multiLevelType w:val="hybridMultilevel"/>
    <w:tmpl w:val="41B87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1"/>
  </w:num>
  <w:num w:numId="3">
    <w:abstractNumId w:val="2"/>
  </w:num>
  <w:num w:numId="4">
    <w:abstractNumId w:val="4"/>
  </w:num>
  <w:num w:numId="5">
    <w:abstractNumId w:val="22"/>
  </w:num>
  <w:num w:numId="6">
    <w:abstractNumId w:val="5"/>
  </w:num>
  <w:num w:numId="7">
    <w:abstractNumId w:val="23"/>
  </w:num>
  <w:num w:numId="8">
    <w:abstractNumId w:val="18"/>
  </w:num>
  <w:num w:numId="9">
    <w:abstractNumId w:val="10"/>
  </w:num>
  <w:num w:numId="10">
    <w:abstractNumId w:val="15"/>
  </w:num>
  <w:num w:numId="11">
    <w:abstractNumId w:val="13"/>
  </w:num>
  <w:num w:numId="12">
    <w:abstractNumId w:val="1"/>
  </w:num>
  <w:num w:numId="13">
    <w:abstractNumId w:val="21"/>
  </w:num>
  <w:num w:numId="14">
    <w:abstractNumId w:val="19"/>
  </w:num>
  <w:num w:numId="15">
    <w:abstractNumId w:val="8"/>
  </w:num>
  <w:num w:numId="16">
    <w:abstractNumId w:val="14"/>
  </w:num>
  <w:num w:numId="17">
    <w:abstractNumId w:val="12"/>
  </w:num>
  <w:num w:numId="18">
    <w:abstractNumId w:val="16"/>
  </w:num>
  <w:num w:numId="19">
    <w:abstractNumId w:val="17"/>
  </w:num>
  <w:num w:numId="20">
    <w:abstractNumId w:val="6"/>
  </w:num>
  <w:num w:numId="21">
    <w:abstractNumId w:val="9"/>
  </w:num>
  <w:num w:numId="22">
    <w:abstractNumId w:val="24"/>
  </w:num>
  <w:num w:numId="23">
    <w:abstractNumId w:val="20"/>
  </w:num>
  <w:num w:numId="24">
    <w:abstractNumId w:val="2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5">
    <w:abstractNumId w:val="2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6">
    <w:abstractNumId w:val="2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7">
    <w:abstractNumId w:val="2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8">
    <w:abstractNumId w:val="2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9">
    <w:abstractNumId w:val="7"/>
  </w:num>
  <w:num w:numId="30">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n Almond">
    <w15:presenceInfo w15:providerId="None" w15:userId="Saran Almond"/>
  </w15:person>
  <w15:person w15:author="Lisa Robinson">
    <w15:presenceInfo w15:providerId="AD" w15:userId="S::lisa@twgpr.com::8c26633f-a2be-4d74-908c-dc9842317c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trackRevisions/>
  <w:defaultTabStop w:val="720"/>
  <w:characterSpacingControl w:val="doNotCompress"/>
  <w:savePreviewPicture/>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A67"/>
    <w:rsid w:val="00002271"/>
    <w:rsid w:val="000161B3"/>
    <w:rsid w:val="000206FD"/>
    <w:rsid w:val="00045482"/>
    <w:rsid w:val="00080911"/>
    <w:rsid w:val="000834F4"/>
    <w:rsid w:val="000856F4"/>
    <w:rsid w:val="00094C51"/>
    <w:rsid w:val="000A55D8"/>
    <w:rsid w:val="000B2E3E"/>
    <w:rsid w:val="000D7034"/>
    <w:rsid w:val="000E0FCA"/>
    <w:rsid w:val="000E60DD"/>
    <w:rsid w:val="000E6520"/>
    <w:rsid w:val="000E7057"/>
    <w:rsid w:val="000F726C"/>
    <w:rsid w:val="00102E80"/>
    <w:rsid w:val="00120DBD"/>
    <w:rsid w:val="00142310"/>
    <w:rsid w:val="00160149"/>
    <w:rsid w:val="00161716"/>
    <w:rsid w:val="00173494"/>
    <w:rsid w:val="001829B4"/>
    <w:rsid w:val="00184CEE"/>
    <w:rsid w:val="001A0C62"/>
    <w:rsid w:val="001A3F92"/>
    <w:rsid w:val="001B3CD5"/>
    <w:rsid w:val="001C5BDF"/>
    <w:rsid w:val="001F4825"/>
    <w:rsid w:val="0020056E"/>
    <w:rsid w:val="0020234E"/>
    <w:rsid w:val="00205D28"/>
    <w:rsid w:val="00211DA6"/>
    <w:rsid w:val="00246711"/>
    <w:rsid w:val="002526AC"/>
    <w:rsid w:val="00264924"/>
    <w:rsid w:val="00265271"/>
    <w:rsid w:val="00272D1D"/>
    <w:rsid w:val="0028172F"/>
    <w:rsid w:val="00285EE0"/>
    <w:rsid w:val="002C47FE"/>
    <w:rsid w:val="002C647F"/>
    <w:rsid w:val="002D408D"/>
    <w:rsid w:val="002E0288"/>
    <w:rsid w:val="002E6F83"/>
    <w:rsid w:val="002E72F6"/>
    <w:rsid w:val="002F6C74"/>
    <w:rsid w:val="0030014A"/>
    <w:rsid w:val="00304C24"/>
    <w:rsid w:val="00306104"/>
    <w:rsid w:val="00310A72"/>
    <w:rsid w:val="003174AB"/>
    <w:rsid w:val="00322B19"/>
    <w:rsid w:val="00322C34"/>
    <w:rsid w:val="00331025"/>
    <w:rsid w:val="0033131F"/>
    <w:rsid w:val="00334B75"/>
    <w:rsid w:val="003544BF"/>
    <w:rsid w:val="00354D74"/>
    <w:rsid w:val="00363CD6"/>
    <w:rsid w:val="003828ED"/>
    <w:rsid w:val="003A4C6D"/>
    <w:rsid w:val="003B3606"/>
    <w:rsid w:val="003B54E0"/>
    <w:rsid w:val="003B7A33"/>
    <w:rsid w:val="003C5202"/>
    <w:rsid w:val="003D542F"/>
    <w:rsid w:val="003E243A"/>
    <w:rsid w:val="003E3D3F"/>
    <w:rsid w:val="003F0D30"/>
    <w:rsid w:val="0040741E"/>
    <w:rsid w:val="00413C65"/>
    <w:rsid w:val="00413F0C"/>
    <w:rsid w:val="00434604"/>
    <w:rsid w:val="004374E8"/>
    <w:rsid w:val="00443A02"/>
    <w:rsid w:val="00476E55"/>
    <w:rsid w:val="00481228"/>
    <w:rsid w:val="00495B38"/>
    <w:rsid w:val="004A7EBC"/>
    <w:rsid w:val="004D03D4"/>
    <w:rsid w:val="004D16F4"/>
    <w:rsid w:val="004D249B"/>
    <w:rsid w:val="004F1894"/>
    <w:rsid w:val="0050129D"/>
    <w:rsid w:val="0051011B"/>
    <w:rsid w:val="00513179"/>
    <w:rsid w:val="0054397F"/>
    <w:rsid w:val="00573CA4"/>
    <w:rsid w:val="00583AD9"/>
    <w:rsid w:val="0059223F"/>
    <w:rsid w:val="005A0C9A"/>
    <w:rsid w:val="005A5BCB"/>
    <w:rsid w:val="005B1EF7"/>
    <w:rsid w:val="005B494A"/>
    <w:rsid w:val="005B78CA"/>
    <w:rsid w:val="005C4A64"/>
    <w:rsid w:val="005D3D1D"/>
    <w:rsid w:val="00616EFB"/>
    <w:rsid w:val="0062627F"/>
    <w:rsid w:val="00630A7D"/>
    <w:rsid w:val="00634588"/>
    <w:rsid w:val="006359C4"/>
    <w:rsid w:val="006433D3"/>
    <w:rsid w:val="00646FC9"/>
    <w:rsid w:val="006572BD"/>
    <w:rsid w:val="00660051"/>
    <w:rsid w:val="00662875"/>
    <w:rsid w:val="00666CB4"/>
    <w:rsid w:val="00694213"/>
    <w:rsid w:val="006D756A"/>
    <w:rsid w:val="006E0F05"/>
    <w:rsid w:val="006E2519"/>
    <w:rsid w:val="006E3CCA"/>
    <w:rsid w:val="006E4B2F"/>
    <w:rsid w:val="006F4A63"/>
    <w:rsid w:val="00704DA6"/>
    <w:rsid w:val="0071071E"/>
    <w:rsid w:val="007172CA"/>
    <w:rsid w:val="007773DA"/>
    <w:rsid w:val="007810F3"/>
    <w:rsid w:val="00794769"/>
    <w:rsid w:val="007A2413"/>
    <w:rsid w:val="007B05B7"/>
    <w:rsid w:val="007B49F0"/>
    <w:rsid w:val="007D7001"/>
    <w:rsid w:val="007E0FC2"/>
    <w:rsid w:val="007E19E4"/>
    <w:rsid w:val="007F005A"/>
    <w:rsid w:val="007F10BD"/>
    <w:rsid w:val="007F5710"/>
    <w:rsid w:val="00803436"/>
    <w:rsid w:val="00804DE4"/>
    <w:rsid w:val="00827040"/>
    <w:rsid w:val="00833659"/>
    <w:rsid w:val="008411BD"/>
    <w:rsid w:val="008431A8"/>
    <w:rsid w:val="00845FA2"/>
    <w:rsid w:val="00851810"/>
    <w:rsid w:val="008528DC"/>
    <w:rsid w:val="00871475"/>
    <w:rsid w:val="0089318C"/>
    <w:rsid w:val="00894FEF"/>
    <w:rsid w:val="008A2B74"/>
    <w:rsid w:val="008B6C97"/>
    <w:rsid w:val="008C2620"/>
    <w:rsid w:val="008E631B"/>
    <w:rsid w:val="008F1DAC"/>
    <w:rsid w:val="008F5D07"/>
    <w:rsid w:val="008F751F"/>
    <w:rsid w:val="00912F05"/>
    <w:rsid w:val="0091451C"/>
    <w:rsid w:val="00973CE7"/>
    <w:rsid w:val="009839DD"/>
    <w:rsid w:val="00990A0E"/>
    <w:rsid w:val="009B6E37"/>
    <w:rsid w:val="009D35F4"/>
    <w:rsid w:val="00A263CF"/>
    <w:rsid w:val="00A42476"/>
    <w:rsid w:val="00A445EB"/>
    <w:rsid w:val="00A839D6"/>
    <w:rsid w:val="00AA1171"/>
    <w:rsid w:val="00AA7C41"/>
    <w:rsid w:val="00AB6E6F"/>
    <w:rsid w:val="00AC04D1"/>
    <w:rsid w:val="00AD4F5E"/>
    <w:rsid w:val="00AE12BA"/>
    <w:rsid w:val="00AE3BC2"/>
    <w:rsid w:val="00AF5E99"/>
    <w:rsid w:val="00B01424"/>
    <w:rsid w:val="00B03A19"/>
    <w:rsid w:val="00B10EA8"/>
    <w:rsid w:val="00B3221C"/>
    <w:rsid w:val="00B3465A"/>
    <w:rsid w:val="00B47E0D"/>
    <w:rsid w:val="00BA42B5"/>
    <w:rsid w:val="00BB471F"/>
    <w:rsid w:val="00BB4771"/>
    <w:rsid w:val="00BC5B22"/>
    <w:rsid w:val="00BD249D"/>
    <w:rsid w:val="00C0522E"/>
    <w:rsid w:val="00C140BA"/>
    <w:rsid w:val="00C15512"/>
    <w:rsid w:val="00C334A4"/>
    <w:rsid w:val="00C52847"/>
    <w:rsid w:val="00C676AD"/>
    <w:rsid w:val="00C76767"/>
    <w:rsid w:val="00C867D2"/>
    <w:rsid w:val="00C942C3"/>
    <w:rsid w:val="00CA69B6"/>
    <w:rsid w:val="00CB2A67"/>
    <w:rsid w:val="00CB50AB"/>
    <w:rsid w:val="00CC17D0"/>
    <w:rsid w:val="00CC4CBA"/>
    <w:rsid w:val="00CC7F7C"/>
    <w:rsid w:val="00CD706F"/>
    <w:rsid w:val="00CE1BB3"/>
    <w:rsid w:val="00D01A3D"/>
    <w:rsid w:val="00D03594"/>
    <w:rsid w:val="00D03F2A"/>
    <w:rsid w:val="00D03F65"/>
    <w:rsid w:val="00D142E7"/>
    <w:rsid w:val="00D14416"/>
    <w:rsid w:val="00D41BB5"/>
    <w:rsid w:val="00D43B1C"/>
    <w:rsid w:val="00D70F46"/>
    <w:rsid w:val="00D71C45"/>
    <w:rsid w:val="00D7789B"/>
    <w:rsid w:val="00D825A5"/>
    <w:rsid w:val="00D85014"/>
    <w:rsid w:val="00D91044"/>
    <w:rsid w:val="00D9621D"/>
    <w:rsid w:val="00D975F7"/>
    <w:rsid w:val="00DC6661"/>
    <w:rsid w:val="00DE0A77"/>
    <w:rsid w:val="00E12818"/>
    <w:rsid w:val="00E13331"/>
    <w:rsid w:val="00E35E80"/>
    <w:rsid w:val="00E53BF3"/>
    <w:rsid w:val="00E556A6"/>
    <w:rsid w:val="00E615AA"/>
    <w:rsid w:val="00E66FD6"/>
    <w:rsid w:val="00E72879"/>
    <w:rsid w:val="00E80E06"/>
    <w:rsid w:val="00E85632"/>
    <w:rsid w:val="00E942F1"/>
    <w:rsid w:val="00EB058F"/>
    <w:rsid w:val="00ED4752"/>
    <w:rsid w:val="00EE24D9"/>
    <w:rsid w:val="00EF2AEC"/>
    <w:rsid w:val="00F05605"/>
    <w:rsid w:val="00F1379C"/>
    <w:rsid w:val="00F2575F"/>
    <w:rsid w:val="00F269A7"/>
    <w:rsid w:val="00F54A08"/>
    <w:rsid w:val="00F71420"/>
    <w:rsid w:val="00F736B7"/>
    <w:rsid w:val="00F95382"/>
    <w:rsid w:val="00F959D3"/>
    <w:rsid w:val="00FA0749"/>
    <w:rsid w:val="00FA23FE"/>
    <w:rsid w:val="00FC0DCC"/>
    <w:rsid w:val="00FD47C3"/>
    <w:rsid w:val="00FD4AB7"/>
    <w:rsid w:val="1D1C254F"/>
    <w:rsid w:val="387CFAD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09995F1D"/>
  <w15:docId w15:val="{89E031D4-33FE-4D21-A1F7-BBFC0E80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374E8"/>
  </w:style>
  <w:style w:type="paragraph" w:styleId="Heading1">
    <w:name w:val="heading 1"/>
    <w:aliases w:val="PAGE TITLE - ORANGE"/>
    <w:basedOn w:val="Normal"/>
    <w:next w:val="Normal"/>
    <w:link w:val="Heading1Char"/>
    <w:uiPriority w:val="9"/>
    <w:qFormat/>
    <w:rsid w:val="00413C65"/>
    <w:pPr>
      <w:keepNext/>
      <w:keepLines/>
      <w:spacing w:before="240"/>
      <w:outlineLvl w:val="0"/>
    </w:pPr>
    <w:rPr>
      <w:rFonts w:ascii="Cambria" w:eastAsiaTheme="majorEastAsia" w:hAnsi="Cambria" w:cstheme="majorBidi"/>
      <w:b/>
      <w:caps/>
      <w:color w:val="FF7503"/>
      <w:sz w:val="44"/>
      <w:szCs w:val="32"/>
    </w:rPr>
  </w:style>
  <w:style w:type="paragraph" w:styleId="Heading2">
    <w:name w:val="heading 2"/>
    <w:aliases w:val="HEADER"/>
    <w:basedOn w:val="Normal"/>
    <w:next w:val="Normal"/>
    <w:link w:val="Heading2Char"/>
    <w:uiPriority w:val="9"/>
    <w:unhideWhenUsed/>
    <w:qFormat/>
    <w:rsid w:val="00413C65"/>
    <w:pPr>
      <w:keepNext/>
      <w:keepLines/>
      <w:spacing w:before="40"/>
      <w:outlineLvl w:val="1"/>
    </w:pPr>
    <w:rPr>
      <w:rFonts w:ascii="Cambria" w:eastAsiaTheme="majorEastAsia" w:hAnsi="Cambria" w:cstheme="majorBidi"/>
      <w:b/>
      <w:caps/>
      <w:color w:val="A3C64B"/>
      <w:sz w:val="32"/>
      <w:szCs w:val="26"/>
    </w:rPr>
  </w:style>
  <w:style w:type="paragraph" w:styleId="Heading3">
    <w:name w:val="heading 3"/>
    <w:aliases w:val="SUB HEADER"/>
    <w:basedOn w:val="Normal"/>
    <w:next w:val="Normal"/>
    <w:link w:val="Heading3Char"/>
    <w:uiPriority w:val="9"/>
    <w:unhideWhenUsed/>
    <w:qFormat/>
    <w:rsid w:val="00413C65"/>
    <w:pPr>
      <w:keepNext/>
      <w:keepLines/>
      <w:spacing w:before="40"/>
      <w:outlineLvl w:val="2"/>
    </w:pPr>
    <w:rPr>
      <w:rFonts w:ascii="Cambria" w:eastAsiaTheme="majorEastAsia" w:hAnsi="Cambria" w:cstheme="majorBidi"/>
      <w:b/>
      <w:caps/>
      <w:color w:val="384345"/>
    </w:rPr>
  </w:style>
  <w:style w:type="paragraph" w:styleId="Heading4">
    <w:name w:val="heading 4"/>
    <w:aliases w:val="Normal Text"/>
    <w:basedOn w:val="Normal"/>
    <w:next w:val="Normal"/>
    <w:link w:val="Heading4Char"/>
    <w:uiPriority w:val="9"/>
    <w:unhideWhenUsed/>
    <w:qFormat/>
    <w:rsid w:val="003F0D30"/>
    <w:pPr>
      <w:keepNext/>
      <w:keepLines/>
      <w:spacing w:before="40"/>
      <w:outlineLvl w:val="3"/>
    </w:pPr>
    <w:rPr>
      <w:rFonts w:ascii="Cambria" w:eastAsiaTheme="majorEastAsia" w:hAnsi="Cambr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A67"/>
    <w:pPr>
      <w:tabs>
        <w:tab w:val="center" w:pos="4320"/>
        <w:tab w:val="right" w:pos="8640"/>
      </w:tabs>
    </w:pPr>
  </w:style>
  <w:style w:type="character" w:customStyle="1" w:styleId="HeaderChar">
    <w:name w:val="Header Char"/>
    <w:basedOn w:val="DefaultParagraphFont"/>
    <w:link w:val="Header"/>
    <w:uiPriority w:val="99"/>
    <w:rsid w:val="00CB2A67"/>
  </w:style>
  <w:style w:type="paragraph" w:styleId="Footer">
    <w:name w:val="footer"/>
    <w:basedOn w:val="Normal"/>
    <w:link w:val="FooterChar"/>
    <w:uiPriority w:val="99"/>
    <w:unhideWhenUsed/>
    <w:rsid w:val="00CB2A67"/>
    <w:pPr>
      <w:tabs>
        <w:tab w:val="center" w:pos="4320"/>
        <w:tab w:val="right" w:pos="8640"/>
      </w:tabs>
    </w:pPr>
  </w:style>
  <w:style w:type="character" w:customStyle="1" w:styleId="FooterChar">
    <w:name w:val="Footer Char"/>
    <w:basedOn w:val="DefaultParagraphFont"/>
    <w:link w:val="Footer"/>
    <w:uiPriority w:val="99"/>
    <w:rsid w:val="00CB2A67"/>
  </w:style>
  <w:style w:type="character" w:customStyle="1" w:styleId="Heading1Char">
    <w:name w:val="Heading 1 Char"/>
    <w:aliases w:val="PAGE TITLE - ORANGE Char"/>
    <w:basedOn w:val="DefaultParagraphFont"/>
    <w:link w:val="Heading1"/>
    <w:uiPriority w:val="9"/>
    <w:rsid w:val="00413C65"/>
    <w:rPr>
      <w:rFonts w:ascii="Cambria" w:eastAsiaTheme="majorEastAsia" w:hAnsi="Cambria" w:cstheme="majorBidi"/>
      <w:b/>
      <w:caps/>
      <w:color w:val="FF7503"/>
      <w:sz w:val="44"/>
      <w:szCs w:val="32"/>
    </w:rPr>
  </w:style>
  <w:style w:type="character" w:customStyle="1" w:styleId="Heading2Char">
    <w:name w:val="Heading 2 Char"/>
    <w:aliases w:val="HEADER Char"/>
    <w:basedOn w:val="DefaultParagraphFont"/>
    <w:link w:val="Heading2"/>
    <w:uiPriority w:val="9"/>
    <w:rsid w:val="00413C65"/>
    <w:rPr>
      <w:rFonts w:ascii="Cambria" w:eastAsiaTheme="majorEastAsia" w:hAnsi="Cambria" w:cstheme="majorBidi"/>
      <w:b/>
      <w:caps/>
      <w:color w:val="A3C64B"/>
      <w:sz w:val="32"/>
      <w:szCs w:val="26"/>
    </w:rPr>
  </w:style>
  <w:style w:type="character" w:customStyle="1" w:styleId="Heading3Char">
    <w:name w:val="Heading 3 Char"/>
    <w:aliases w:val="SUB HEADER Char"/>
    <w:basedOn w:val="DefaultParagraphFont"/>
    <w:link w:val="Heading3"/>
    <w:uiPriority w:val="9"/>
    <w:rsid w:val="00413C65"/>
    <w:rPr>
      <w:rFonts w:ascii="Cambria" w:eastAsiaTheme="majorEastAsia" w:hAnsi="Cambria" w:cstheme="majorBidi"/>
      <w:b/>
      <w:caps/>
      <w:color w:val="384345"/>
    </w:rPr>
  </w:style>
  <w:style w:type="character" w:customStyle="1" w:styleId="Heading4Char">
    <w:name w:val="Heading 4 Char"/>
    <w:aliases w:val="Normal Text Char"/>
    <w:basedOn w:val="DefaultParagraphFont"/>
    <w:link w:val="Heading4"/>
    <w:uiPriority w:val="9"/>
    <w:rsid w:val="003F0D30"/>
    <w:rPr>
      <w:rFonts w:ascii="Cambria" w:eastAsiaTheme="majorEastAsia" w:hAnsi="Cambria" w:cstheme="majorBidi"/>
      <w:iCs/>
    </w:rPr>
  </w:style>
  <w:style w:type="paragraph" w:styleId="Subtitle">
    <w:name w:val="Subtitle"/>
    <w:basedOn w:val="Normal"/>
    <w:next w:val="Normal"/>
    <w:link w:val="SubtitleChar"/>
    <w:uiPriority w:val="11"/>
    <w:rsid w:val="00BB4771"/>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BB4771"/>
    <w:rPr>
      <w:color w:val="5A5A5A" w:themeColor="text1" w:themeTint="A5"/>
      <w:spacing w:val="15"/>
      <w:sz w:val="22"/>
      <w:szCs w:val="22"/>
    </w:rPr>
  </w:style>
  <w:style w:type="paragraph" w:styleId="BalloonText">
    <w:name w:val="Balloon Text"/>
    <w:basedOn w:val="Normal"/>
    <w:link w:val="BalloonTextChar"/>
    <w:uiPriority w:val="99"/>
    <w:semiHidden/>
    <w:unhideWhenUsed/>
    <w:rsid w:val="000D70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034"/>
    <w:rPr>
      <w:rFonts w:ascii="Segoe UI" w:hAnsi="Segoe UI" w:cs="Segoe UI"/>
      <w:sz w:val="18"/>
      <w:szCs w:val="18"/>
    </w:rPr>
  </w:style>
  <w:style w:type="paragraph" w:styleId="ListParagraph">
    <w:name w:val="List Paragraph"/>
    <w:basedOn w:val="Normal"/>
    <w:uiPriority w:val="34"/>
    <w:qFormat/>
    <w:rsid w:val="00646FC9"/>
    <w:pPr>
      <w:ind w:left="720"/>
      <w:contextualSpacing/>
    </w:pPr>
  </w:style>
  <w:style w:type="table" w:styleId="TableGrid">
    <w:name w:val="Table Grid"/>
    <w:basedOn w:val="TableNormal"/>
    <w:uiPriority w:val="59"/>
    <w:rsid w:val="00F13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5271"/>
    <w:rPr>
      <w:color w:val="0000FF" w:themeColor="hyperlink"/>
      <w:u w:val="single"/>
    </w:rPr>
  </w:style>
  <w:style w:type="paragraph" w:styleId="BodyText">
    <w:name w:val="Body Text"/>
    <w:basedOn w:val="Normal"/>
    <w:link w:val="BodyTextChar"/>
    <w:rsid w:val="009D35F4"/>
    <w:pPr>
      <w:jc w:val="both"/>
    </w:pPr>
    <w:rPr>
      <w:rFonts w:ascii="Garamond" w:eastAsia="Times New Roman" w:hAnsi="Garamond" w:cs="Times New Roman"/>
    </w:rPr>
  </w:style>
  <w:style w:type="character" w:customStyle="1" w:styleId="BodyTextChar">
    <w:name w:val="Body Text Char"/>
    <w:basedOn w:val="DefaultParagraphFont"/>
    <w:link w:val="BodyText"/>
    <w:rsid w:val="009D35F4"/>
    <w:rPr>
      <w:rFonts w:ascii="Garamond" w:eastAsia="Times New Roman" w:hAnsi="Garamond" w:cs="Times New Roman"/>
    </w:rPr>
  </w:style>
  <w:style w:type="paragraph" w:styleId="NoSpacing">
    <w:name w:val="No Spacing"/>
    <w:uiPriority w:val="1"/>
    <w:qFormat/>
    <w:rsid w:val="009D35F4"/>
  </w:style>
  <w:style w:type="paragraph" w:customStyle="1" w:styleId="paragraph">
    <w:name w:val="paragraph"/>
    <w:basedOn w:val="Normal"/>
    <w:rsid w:val="007B05B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B05B7"/>
  </w:style>
  <w:style w:type="character" w:customStyle="1" w:styleId="eop">
    <w:name w:val="eop"/>
    <w:basedOn w:val="DefaultParagraphFont"/>
    <w:rsid w:val="007B05B7"/>
  </w:style>
  <w:style w:type="character" w:customStyle="1" w:styleId="superscript">
    <w:name w:val="superscript"/>
    <w:basedOn w:val="DefaultParagraphFont"/>
    <w:rsid w:val="007B05B7"/>
  </w:style>
  <w:style w:type="paragraph" w:styleId="FootnoteText">
    <w:name w:val="footnote text"/>
    <w:basedOn w:val="Normal"/>
    <w:link w:val="FootnoteTextChar"/>
    <w:uiPriority w:val="99"/>
    <w:semiHidden/>
    <w:unhideWhenUsed/>
    <w:rsid w:val="007B05B7"/>
    <w:rPr>
      <w:sz w:val="20"/>
      <w:szCs w:val="20"/>
    </w:rPr>
  </w:style>
  <w:style w:type="character" w:customStyle="1" w:styleId="FootnoteTextChar">
    <w:name w:val="Footnote Text Char"/>
    <w:basedOn w:val="DefaultParagraphFont"/>
    <w:link w:val="FootnoteText"/>
    <w:uiPriority w:val="99"/>
    <w:semiHidden/>
    <w:rsid w:val="007B05B7"/>
    <w:rPr>
      <w:sz w:val="20"/>
      <w:szCs w:val="20"/>
    </w:rPr>
  </w:style>
  <w:style w:type="character" w:styleId="FootnoteReference">
    <w:name w:val="footnote reference"/>
    <w:basedOn w:val="DefaultParagraphFont"/>
    <w:uiPriority w:val="99"/>
    <w:semiHidden/>
    <w:unhideWhenUsed/>
    <w:rsid w:val="007B05B7"/>
    <w:rPr>
      <w:vertAlign w:val="superscript"/>
    </w:rPr>
  </w:style>
  <w:style w:type="character" w:customStyle="1" w:styleId="UnresolvedMention1">
    <w:name w:val="Unresolved Mention1"/>
    <w:basedOn w:val="DefaultParagraphFont"/>
    <w:uiPriority w:val="99"/>
    <w:semiHidden/>
    <w:unhideWhenUsed/>
    <w:rsid w:val="003B7A33"/>
    <w:rPr>
      <w:color w:val="605E5C"/>
      <w:shd w:val="clear" w:color="auto" w:fill="E1DFDD"/>
    </w:rPr>
  </w:style>
  <w:style w:type="character" w:customStyle="1" w:styleId="UnresolvedMention2">
    <w:name w:val="Unresolved Mention2"/>
    <w:basedOn w:val="DefaultParagraphFont"/>
    <w:uiPriority w:val="99"/>
    <w:semiHidden/>
    <w:unhideWhenUsed/>
    <w:rsid w:val="00851810"/>
    <w:rPr>
      <w:color w:val="605E5C"/>
      <w:shd w:val="clear" w:color="auto" w:fill="E1DFDD"/>
    </w:rPr>
  </w:style>
  <w:style w:type="paragraph" w:styleId="NormalWeb">
    <w:name w:val="Normal (Web)"/>
    <w:basedOn w:val="Normal"/>
    <w:uiPriority w:val="99"/>
    <w:semiHidden/>
    <w:unhideWhenUsed/>
    <w:rsid w:val="00D43B1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43B1C"/>
    <w:rPr>
      <w:b/>
      <w:bCs/>
    </w:rPr>
  </w:style>
  <w:style w:type="paragraph" w:styleId="Revision">
    <w:name w:val="Revision"/>
    <w:hidden/>
    <w:uiPriority w:val="99"/>
    <w:semiHidden/>
    <w:rsid w:val="00B03A19"/>
  </w:style>
  <w:style w:type="paragraph" w:customStyle="1" w:styleId="xmsonospacing">
    <w:name w:val="x_msonospacing"/>
    <w:basedOn w:val="Normal"/>
    <w:rsid w:val="00A42476"/>
    <w:rPr>
      <w:rFonts w:ascii="Lucida Grande" w:eastAsiaTheme="minorHAnsi" w:hAnsi="Lucida Grande"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39113">
      <w:bodyDiv w:val="1"/>
      <w:marLeft w:val="0"/>
      <w:marRight w:val="0"/>
      <w:marTop w:val="0"/>
      <w:marBottom w:val="0"/>
      <w:divBdr>
        <w:top w:val="none" w:sz="0" w:space="0" w:color="auto"/>
        <w:left w:val="none" w:sz="0" w:space="0" w:color="auto"/>
        <w:bottom w:val="none" w:sz="0" w:space="0" w:color="auto"/>
        <w:right w:val="none" w:sz="0" w:space="0" w:color="auto"/>
      </w:divBdr>
    </w:div>
    <w:div w:id="531529072">
      <w:bodyDiv w:val="1"/>
      <w:marLeft w:val="0"/>
      <w:marRight w:val="0"/>
      <w:marTop w:val="0"/>
      <w:marBottom w:val="0"/>
      <w:divBdr>
        <w:top w:val="none" w:sz="0" w:space="0" w:color="auto"/>
        <w:left w:val="none" w:sz="0" w:space="0" w:color="auto"/>
        <w:bottom w:val="none" w:sz="0" w:space="0" w:color="auto"/>
        <w:right w:val="none" w:sz="0" w:space="0" w:color="auto"/>
      </w:divBdr>
      <w:divsChild>
        <w:div w:id="2048674679">
          <w:marLeft w:val="0"/>
          <w:marRight w:val="0"/>
          <w:marTop w:val="0"/>
          <w:marBottom w:val="0"/>
          <w:divBdr>
            <w:top w:val="none" w:sz="0" w:space="0" w:color="auto"/>
            <w:left w:val="none" w:sz="0" w:space="0" w:color="auto"/>
            <w:bottom w:val="none" w:sz="0" w:space="0" w:color="auto"/>
            <w:right w:val="none" w:sz="0" w:space="0" w:color="auto"/>
          </w:divBdr>
          <w:divsChild>
            <w:div w:id="1163396545">
              <w:marLeft w:val="0"/>
              <w:marRight w:val="0"/>
              <w:marTop w:val="0"/>
              <w:marBottom w:val="0"/>
              <w:divBdr>
                <w:top w:val="none" w:sz="0" w:space="0" w:color="auto"/>
                <w:left w:val="none" w:sz="0" w:space="0" w:color="auto"/>
                <w:bottom w:val="none" w:sz="0" w:space="0" w:color="auto"/>
                <w:right w:val="none" w:sz="0" w:space="0" w:color="auto"/>
              </w:divBdr>
            </w:div>
            <w:div w:id="1455252976">
              <w:marLeft w:val="0"/>
              <w:marRight w:val="0"/>
              <w:marTop w:val="0"/>
              <w:marBottom w:val="0"/>
              <w:divBdr>
                <w:top w:val="none" w:sz="0" w:space="0" w:color="auto"/>
                <w:left w:val="none" w:sz="0" w:space="0" w:color="auto"/>
                <w:bottom w:val="none" w:sz="0" w:space="0" w:color="auto"/>
                <w:right w:val="none" w:sz="0" w:space="0" w:color="auto"/>
              </w:divBdr>
            </w:div>
            <w:div w:id="1437869126">
              <w:marLeft w:val="0"/>
              <w:marRight w:val="0"/>
              <w:marTop w:val="0"/>
              <w:marBottom w:val="0"/>
              <w:divBdr>
                <w:top w:val="none" w:sz="0" w:space="0" w:color="auto"/>
                <w:left w:val="none" w:sz="0" w:space="0" w:color="auto"/>
                <w:bottom w:val="none" w:sz="0" w:space="0" w:color="auto"/>
                <w:right w:val="none" w:sz="0" w:space="0" w:color="auto"/>
              </w:divBdr>
            </w:div>
            <w:div w:id="730807788">
              <w:marLeft w:val="0"/>
              <w:marRight w:val="0"/>
              <w:marTop w:val="0"/>
              <w:marBottom w:val="0"/>
              <w:divBdr>
                <w:top w:val="none" w:sz="0" w:space="0" w:color="auto"/>
                <w:left w:val="none" w:sz="0" w:space="0" w:color="auto"/>
                <w:bottom w:val="none" w:sz="0" w:space="0" w:color="auto"/>
                <w:right w:val="none" w:sz="0" w:space="0" w:color="auto"/>
              </w:divBdr>
            </w:div>
            <w:div w:id="541987447">
              <w:marLeft w:val="0"/>
              <w:marRight w:val="0"/>
              <w:marTop w:val="0"/>
              <w:marBottom w:val="0"/>
              <w:divBdr>
                <w:top w:val="none" w:sz="0" w:space="0" w:color="auto"/>
                <w:left w:val="none" w:sz="0" w:space="0" w:color="auto"/>
                <w:bottom w:val="none" w:sz="0" w:space="0" w:color="auto"/>
                <w:right w:val="none" w:sz="0" w:space="0" w:color="auto"/>
              </w:divBdr>
            </w:div>
            <w:div w:id="1895044905">
              <w:marLeft w:val="0"/>
              <w:marRight w:val="0"/>
              <w:marTop w:val="0"/>
              <w:marBottom w:val="0"/>
              <w:divBdr>
                <w:top w:val="none" w:sz="0" w:space="0" w:color="auto"/>
                <w:left w:val="none" w:sz="0" w:space="0" w:color="auto"/>
                <w:bottom w:val="none" w:sz="0" w:space="0" w:color="auto"/>
                <w:right w:val="none" w:sz="0" w:space="0" w:color="auto"/>
              </w:divBdr>
            </w:div>
            <w:div w:id="525487558">
              <w:marLeft w:val="0"/>
              <w:marRight w:val="0"/>
              <w:marTop w:val="0"/>
              <w:marBottom w:val="0"/>
              <w:divBdr>
                <w:top w:val="none" w:sz="0" w:space="0" w:color="auto"/>
                <w:left w:val="none" w:sz="0" w:space="0" w:color="auto"/>
                <w:bottom w:val="none" w:sz="0" w:space="0" w:color="auto"/>
                <w:right w:val="none" w:sz="0" w:space="0" w:color="auto"/>
              </w:divBdr>
            </w:div>
            <w:div w:id="939214022">
              <w:marLeft w:val="0"/>
              <w:marRight w:val="0"/>
              <w:marTop w:val="0"/>
              <w:marBottom w:val="0"/>
              <w:divBdr>
                <w:top w:val="none" w:sz="0" w:space="0" w:color="auto"/>
                <w:left w:val="none" w:sz="0" w:space="0" w:color="auto"/>
                <w:bottom w:val="none" w:sz="0" w:space="0" w:color="auto"/>
                <w:right w:val="none" w:sz="0" w:space="0" w:color="auto"/>
              </w:divBdr>
            </w:div>
            <w:div w:id="181016531">
              <w:marLeft w:val="0"/>
              <w:marRight w:val="0"/>
              <w:marTop w:val="0"/>
              <w:marBottom w:val="0"/>
              <w:divBdr>
                <w:top w:val="none" w:sz="0" w:space="0" w:color="auto"/>
                <w:left w:val="none" w:sz="0" w:space="0" w:color="auto"/>
                <w:bottom w:val="none" w:sz="0" w:space="0" w:color="auto"/>
                <w:right w:val="none" w:sz="0" w:space="0" w:color="auto"/>
              </w:divBdr>
            </w:div>
            <w:div w:id="377827784">
              <w:marLeft w:val="0"/>
              <w:marRight w:val="0"/>
              <w:marTop w:val="0"/>
              <w:marBottom w:val="0"/>
              <w:divBdr>
                <w:top w:val="none" w:sz="0" w:space="0" w:color="auto"/>
                <w:left w:val="none" w:sz="0" w:space="0" w:color="auto"/>
                <w:bottom w:val="none" w:sz="0" w:space="0" w:color="auto"/>
                <w:right w:val="none" w:sz="0" w:space="0" w:color="auto"/>
              </w:divBdr>
            </w:div>
            <w:div w:id="1858495297">
              <w:marLeft w:val="0"/>
              <w:marRight w:val="0"/>
              <w:marTop w:val="0"/>
              <w:marBottom w:val="0"/>
              <w:divBdr>
                <w:top w:val="none" w:sz="0" w:space="0" w:color="auto"/>
                <w:left w:val="none" w:sz="0" w:space="0" w:color="auto"/>
                <w:bottom w:val="none" w:sz="0" w:space="0" w:color="auto"/>
                <w:right w:val="none" w:sz="0" w:space="0" w:color="auto"/>
              </w:divBdr>
            </w:div>
            <w:div w:id="1710909091">
              <w:marLeft w:val="0"/>
              <w:marRight w:val="0"/>
              <w:marTop w:val="0"/>
              <w:marBottom w:val="0"/>
              <w:divBdr>
                <w:top w:val="none" w:sz="0" w:space="0" w:color="auto"/>
                <w:left w:val="none" w:sz="0" w:space="0" w:color="auto"/>
                <w:bottom w:val="none" w:sz="0" w:space="0" w:color="auto"/>
                <w:right w:val="none" w:sz="0" w:space="0" w:color="auto"/>
              </w:divBdr>
            </w:div>
            <w:div w:id="771583874">
              <w:marLeft w:val="0"/>
              <w:marRight w:val="0"/>
              <w:marTop w:val="0"/>
              <w:marBottom w:val="0"/>
              <w:divBdr>
                <w:top w:val="none" w:sz="0" w:space="0" w:color="auto"/>
                <w:left w:val="none" w:sz="0" w:space="0" w:color="auto"/>
                <w:bottom w:val="none" w:sz="0" w:space="0" w:color="auto"/>
                <w:right w:val="none" w:sz="0" w:space="0" w:color="auto"/>
              </w:divBdr>
            </w:div>
            <w:div w:id="728377819">
              <w:marLeft w:val="0"/>
              <w:marRight w:val="0"/>
              <w:marTop w:val="0"/>
              <w:marBottom w:val="0"/>
              <w:divBdr>
                <w:top w:val="none" w:sz="0" w:space="0" w:color="auto"/>
                <w:left w:val="none" w:sz="0" w:space="0" w:color="auto"/>
                <w:bottom w:val="none" w:sz="0" w:space="0" w:color="auto"/>
                <w:right w:val="none" w:sz="0" w:space="0" w:color="auto"/>
              </w:divBdr>
            </w:div>
            <w:div w:id="1513257165">
              <w:marLeft w:val="0"/>
              <w:marRight w:val="0"/>
              <w:marTop w:val="0"/>
              <w:marBottom w:val="0"/>
              <w:divBdr>
                <w:top w:val="none" w:sz="0" w:space="0" w:color="auto"/>
                <w:left w:val="none" w:sz="0" w:space="0" w:color="auto"/>
                <w:bottom w:val="none" w:sz="0" w:space="0" w:color="auto"/>
                <w:right w:val="none" w:sz="0" w:space="0" w:color="auto"/>
              </w:divBdr>
            </w:div>
            <w:div w:id="106396310">
              <w:marLeft w:val="0"/>
              <w:marRight w:val="0"/>
              <w:marTop w:val="0"/>
              <w:marBottom w:val="0"/>
              <w:divBdr>
                <w:top w:val="none" w:sz="0" w:space="0" w:color="auto"/>
                <w:left w:val="none" w:sz="0" w:space="0" w:color="auto"/>
                <w:bottom w:val="none" w:sz="0" w:space="0" w:color="auto"/>
                <w:right w:val="none" w:sz="0" w:space="0" w:color="auto"/>
              </w:divBdr>
            </w:div>
          </w:divsChild>
        </w:div>
        <w:div w:id="202714242">
          <w:marLeft w:val="0"/>
          <w:marRight w:val="0"/>
          <w:marTop w:val="0"/>
          <w:marBottom w:val="0"/>
          <w:divBdr>
            <w:top w:val="none" w:sz="0" w:space="0" w:color="auto"/>
            <w:left w:val="none" w:sz="0" w:space="0" w:color="auto"/>
            <w:bottom w:val="none" w:sz="0" w:space="0" w:color="auto"/>
            <w:right w:val="none" w:sz="0" w:space="0" w:color="auto"/>
          </w:divBdr>
          <w:divsChild>
            <w:div w:id="79521374">
              <w:marLeft w:val="0"/>
              <w:marRight w:val="0"/>
              <w:marTop w:val="0"/>
              <w:marBottom w:val="0"/>
              <w:divBdr>
                <w:top w:val="none" w:sz="0" w:space="0" w:color="auto"/>
                <w:left w:val="none" w:sz="0" w:space="0" w:color="auto"/>
                <w:bottom w:val="none" w:sz="0" w:space="0" w:color="auto"/>
                <w:right w:val="none" w:sz="0" w:space="0" w:color="auto"/>
              </w:divBdr>
            </w:div>
            <w:div w:id="1161651827">
              <w:marLeft w:val="0"/>
              <w:marRight w:val="0"/>
              <w:marTop w:val="0"/>
              <w:marBottom w:val="0"/>
              <w:divBdr>
                <w:top w:val="none" w:sz="0" w:space="0" w:color="auto"/>
                <w:left w:val="none" w:sz="0" w:space="0" w:color="auto"/>
                <w:bottom w:val="none" w:sz="0" w:space="0" w:color="auto"/>
                <w:right w:val="none" w:sz="0" w:space="0" w:color="auto"/>
              </w:divBdr>
            </w:div>
            <w:div w:id="1674600897">
              <w:marLeft w:val="0"/>
              <w:marRight w:val="0"/>
              <w:marTop w:val="0"/>
              <w:marBottom w:val="0"/>
              <w:divBdr>
                <w:top w:val="none" w:sz="0" w:space="0" w:color="auto"/>
                <w:left w:val="none" w:sz="0" w:space="0" w:color="auto"/>
                <w:bottom w:val="none" w:sz="0" w:space="0" w:color="auto"/>
                <w:right w:val="none" w:sz="0" w:space="0" w:color="auto"/>
              </w:divBdr>
            </w:div>
            <w:div w:id="1301618199">
              <w:marLeft w:val="0"/>
              <w:marRight w:val="0"/>
              <w:marTop w:val="0"/>
              <w:marBottom w:val="0"/>
              <w:divBdr>
                <w:top w:val="none" w:sz="0" w:space="0" w:color="auto"/>
                <w:left w:val="none" w:sz="0" w:space="0" w:color="auto"/>
                <w:bottom w:val="none" w:sz="0" w:space="0" w:color="auto"/>
                <w:right w:val="none" w:sz="0" w:space="0" w:color="auto"/>
              </w:divBdr>
            </w:div>
            <w:div w:id="1976452219">
              <w:marLeft w:val="0"/>
              <w:marRight w:val="0"/>
              <w:marTop w:val="0"/>
              <w:marBottom w:val="0"/>
              <w:divBdr>
                <w:top w:val="none" w:sz="0" w:space="0" w:color="auto"/>
                <w:left w:val="none" w:sz="0" w:space="0" w:color="auto"/>
                <w:bottom w:val="none" w:sz="0" w:space="0" w:color="auto"/>
                <w:right w:val="none" w:sz="0" w:space="0" w:color="auto"/>
              </w:divBdr>
            </w:div>
            <w:div w:id="740106410">
              <w:marLeft w:val="0"/>
              <w:marRight w:val="0"/>
              <w:marTop w:val="0"/>
              <w:marBottom w:val="0"/>
              <w:divBdr>
                <w:top w:val="none" w:sz="0" w:space="0" w:color="auto"/>
                <w:left w:val="none" w:sz="0" w:space="0" w:color="auto"/>
                <w:bottom w:val="none" w:sz="0" w:space="0" w:color="auto"/>
                <w:right w:val="none" w:sz="0" w:space="0" w:color="auto"/>
              </w:divBdr>
            </w:div>
            <w:div w:id="802113700">
              <w:marLeft w:val="0"/>
              <w:marRight w:val="0"/>
              <w:marTop w:val="0"/>
              <w:marBottom w:val="0"/>
              <w:divBdr>
                <w:top w:val="none" w:sz="0" w:space="0" w:color="auto"/>
                <w:left w:val="none" w:sz="0" w:space="0" w:color="auto"/>
                <w:bottom w:val="none" w:sz="0" w:space="0" w:color="auto"/>
                <w:right w:val="none" w:sz="0" w:space="0" w:color="auto"/>
              </w:divBdr>
            </w:div>
            <w:div w:id="1565607489">
              <w:marLeft w:val="0"/>
              <w:marRight w:val="0"/>
              <w:marTop w:val="0"/>
              <w:marBottom w:val="0"/>
              <w:divBdr>
                <w:top w:val="none" w:sz="0" w:space="0" w:color="auto"/>
                <w:left w:val="none" w:sz="0" w:space="0" w:color="auto"/>
                <w:bottom w:val="none" w:sz="0" w:space="0" w:color="auto"/>
                <w:right w:val="none" w:sz="0" w:space="0" w:color="auto"/>
              </w:divBdr>
            </w:div>
            <w:div w:id="1111167376">
              <w:marLeft w:val="0"/>
              <w:marRight w:val="0"/>
              <w:marTop w:val="0"/>
              <w:marBottom w:val="0"/>
              <w:divBdr>
                <w:top w:val="none" w:sz="0" w:space="0" w:color="auto"/>
                <w:left w:val="none" w:sz="0" w:space="0" w:color="auto"/>
                <w:bottom w:val="none" w:sz="0" w:space="0" w:color="auto"/>
                <w:right w:val="none" w:sz="0" w:space="0" w:color="auto"/>
              </w:divBdr>
            </w:div>
            <w:div w:id="414060710">
              <w:marLeft w:val="0"/>
              <w:marRight w:val="0"/>
              <w:marTop w:val="0"/>
              <w:marBottom w:val="0"/>
              <w:divBdr>
                <w:top w:val="none" w:sz="0" w:space="0" w:color="auto"/>
                <w:left w:val="none" w:sz="0" w:space="0" w:color="auto"/>
                <w:bottom w:val="none" w:sz="0" w:space="0" w:color="auto"/>
                <w:right w:val="none" w:sz="0" w:space="0" w:color="auto"/>
              </w:divBdr>
            </w:div>
            <w:div w:id="769008673">
              <w:marLeft w:val="0"/>
              <w:marRight w:val="0"/>
              <w:marTop w:val="0"/>
              <w:marBottom w:val="0"/>
              <w:divBdr>
                <w:top w:val="none" w:sz="0" w:space="0" w:color="auto"/>
                <w:left w:val="none" w:sz="0" w:space="0" w:color="auto"/>
                <w:bottom w:val="none" w:sz="0" w:space="0" w:color="auto"/>
                <w:right w:val="none" w:sz="0" w:space="0" w:color="auto"/>
              </w:divBdr>
            </w:div>
            <w:div w:id="132531577">
              <w:marLeft w:val="0"/>
              <w:marRight w:val="0"/>
              <w:marTop w:val="0"/>
              <w:marBottom w:val="0"/>
              <w:divBdr>
                <w:top w:val="none" w:sz="0" w:space="0" w:color="auto"/>
                <w:left w:val="none" w:sz="0" w:space="0" w:color="auto"/>
                <w:bottom w:val="none" w:sz="0" w:space="0" w:color="auto"/>
                <w:right w:val="none" w:sz="0" w:space="0" w:color="auto"/>
              </w:divBdr>
            </w:div>
            <w:div w:id="1304699980">
              <w:marLeft w:val="0"/>
              <w:marRight w:val="0"/>
              <w:marTop w:val="0"/>
              <w:marBottom w:val="0"/>
              <w:divBdr>
                <w:top w:val="none" w:sz="0" w:space="0" w:color="auto"/>
                <w:left w:val="none" w:sz="0" w:space="0" w:color="auto"/>
                <w:bottom w:val="none" w:sz="0" w:space="0" w:color="auto"/>
                <w:right w:val="none" w:sz="0" w:space="0" w:color="auto"/>
              </w:divBdr>
            </w:div>
          </w:divsChild>
        </w:div>
        <w:div w:id="209001679">
          <w:marLeft w:val="0"/>
          <w:marRight w:val="0"/>
          <w:marTop w:val="0"/>
          <w:marBottom w:val="0"/>
          <w:divBdr>
            <w:top w:val="none" w:sz="0" w:space="0" w:color="auto"/>
            <w:left w:val="none" w:sz="0" w:space="0" w:color="auto"/>
            <w:bottom w:val="none" w:sz="0" w:space="0" w:color="auto"/>
            <w:right w:val="none" w:sz="0" w:space="0" w:color="auto"/>
          </w:divBdr>
          <w:divsChild>
            <w:div w:id="828637528">
              <w:marLeft w:val="0"/>
              <w:marRight w:val="0"/>
              <w:marTop w:val="0"/>
              <w:marBottom w:val="0"/>
              <w:divBdr>
                <w:top w:val="none" w:sz="0" w:space="0" w:color="auto"/>
                <w:left w:val="none" w:sz="0" w:space="0" w:color="auto"/>
                <w:bottom w:val="none" w:sz="0" w:space="0" w:color="auto"/>
                <w:right w:val="none" w:sz="0" w:space="0" w:color="auto"/>
              </w:divBdr>
            </w:div>
            <w:div w:id="215513641">
              <w:marLeft w:val="0"/>
              <w:marRight w:val="0"/>
              <w:marTop w:val="0"/>
              <w:marBottom w:val="0"/>
              <w:divBdr>
                <w:top w:val="none" w:sz="0" w:space="0" w:color="auto"/>
                <w:left w:val="none" w:sz="0" w:space="0" w:color="auto"/>
                <w:bottom w:val="none" w:sz="0" w:space="0" w:color="auto"/>
                <w:right w:val="none" w:sz="0" w:space="0" w:color="auto"/>
              </w:divBdr>
            </w:div>
            <w:div w:id="438644392">
              <w:marLeft w:val="0"/>
              <w:marRight w:val="0"/>
              <w:marTop w:val="0"/>
              <w:marBottom w:val="0"/>
              <w:divBdr>
                <w:top w:val="none" w:sz="0" w:space="0" w:color="auto"/>
                <w:left w:val="none" w:sz="0" w:space="0" w:color="auto"/>
                <w:bottom w:val="none" w:sz="0" w:space="0" w:color="auto"/>
                <w:right w:val="none" w:sz="0" w:space="0" w:color="auto"/>
              </w:divBdr>
            </w:div>
            <w:div w:id="170150238">
              <w:marLeft w:val="0"/>
              <w:marRight w:val="0"/>
              <w:marTop w:val="0"/>
              <w:marBottom w:val="0"/>
              <w:divBdr>
                <w:top w:val="none" w:sz="0" w:space="0" w:color="auto"/>
                <w:left w:val="none" w:sz="0" w:space="0" w:color="auto"/>
                <w:bottom w:val="none" w:sz="0" w:space="0" w:color="auto"/>
                <w:right w:val="none" w:sz="0" w:space="0" w:color="auto"/>
              </w:divBdr>
            </w:div>
            <w:div w:id="635795710">
              <w:marLeft w:val="0"/>
              <w:marRight w:val="0"/>
              <w:marTop w:val="0"/>
              <w:marBottom w:val="0"/>
              <w:divBdr>
                <w:top w:val="none" w:sz="0" w:space="0" w:color="auto"/>
                <w:left w:val="none" w:sz="0" w:space="0" w:color="auto"/>
                <w:bottom w:val="none" w:sz="0" w:space="0" w:color="auto"/>
                <w:right w:val="none" w:sz="0" w:space="0" w:color="auto"/>
              </w:divBdr>
            </w:div>
            <w:div w:id="1318536971">
              <w:marLeft w:val="0"/>
              <w:marRight w:val="0"/>
              <w:marTop w:val="0"/>
              <w:marBottom w:val="0"/>
              <w:divBdr>
                <w:top w:val="none" w:sz="0" w:space="0" w:color="auto"/>
                <w:left w:val="none" w:sz="0" w:space="0" w:color="auto"/>
                <w:bottom w:val="none" w:sz="0" w:space="0" w:color="auto"/>
                <w:right w:val="none" w:sz="0" w:space="0" w:color="auto"/>
              </w:divBdr>
            </w:div>
            <w:div w:id="90591198">
              <w:marLeft w:val="0"/>
              <w:marRight w:val="0"/>
              <w:marTop w:val="0"/>
              <w:marBottom w:val="0"/>
              <w:divBdr>
                <w:top w:val="none" w:sz="0" w:space="0" w:color="auto"/>
                <w:left w:val="none" w:sz="0" w:space="0" w:color="auto"/>
                <w:bottom w:val="none" w:sz="0" w:space="0" w:color="auto"/>
                <w:right w:val="none" w:sz="0" w:space="0" w:color="auto"/>
              </w:divBdr>
            </w:div>
            <w:div w:id="428161946">
              <w:marLeft w:val="0"/>
              <w:marRight w:val="0"/>
              <w:marTop w:val="0"/>
              <w:marBottom w:val="0"/>
              <w:divBdr>
                <w:top w:val="none" w:sz="0" w:space="0" w:color="auto"/>
                <w:left w:val="none" w:sz="0" w:space="0" w:color="auto"/>
                <w:bottom w:val="none" w:sz="0" w:space="0" w:color="auto"/>
                <w:right w:val="none" w:sz="0" w:space="0" w:color="auto"/>
              </w:divBdr>
            </w:div>
            <w:div w:id="236020439">
              <w:marLeft w:val="0"/>
              <w:marRight w:val="0"/>
              <w:marTop w:val="0"/>
              <w:marBottom w:val="0"/>
              <w:divBdr>
                <w:top w:val="none" w:sz="0" w:space="0" w:color="auto"/>
                <w:left w:val="none" w:sz="0" w:space="0" w:color="auto"/>
                <w:bottom w:val="none" w:sz="0" w:space="0" w:color="auto"/>
                <w:right w:val="none" w:sz="0" w:space="0" w:color="auto"/>
              </w:divBdr>
            </w:div>
            <w:div w:id="1142691901">
              <w:marLeft w:val="0"/>
              <w:marRight w:val="0"/>
              <w:marTop w:val="0"/>
              <w:marBottom w:val="0"/>
              <w:divBdr>
                <w:top w:val="none" w:sz="0" w:space="0" w:color="auto"/>
                <w:left w:val="none" w:sz="0" w:space="0" w:color="auto"/>
                <w:bottom w:val="none" w:sz="0" w:space="0" w:color="auto"/>
                <w:right w:val="none" w:sz="0" w:space="0" w:color="auto"/>
              </w:divBdr>
            </w:div>
            <w:div w:id="1770614698">
              <w:marLeft w:val="0"/>
              <w:marRight w:val="0"/>
              <w:marTop w:val="0"/>
              <w:marBottom w:val="0"/>
              <w:divBdr>
                <w:top w:val="none" w:sz="0" w:space="0" w:color="auto"/>
                <w:left w:val="none" w:sz="0" w:space="0" w:color="auto"/>
                <w:bottom w:val="none" w:sz="0" w:space="0" w:color="auto"/>
                <w:right w:val="none" w:sz="0" w:space="0" w:color="auto"/>
              </w:divBdr>
            </w:div>
            <w:div w:id="1760757807">
              <w:marLeft w:val="0"/>
              <w:marRight w:val="0"/>
              <w:marTop w:val="0"/>
              <w:marBottom w:val="0"/>
              <w:divBdr>
                <w:top w:val="none" w:sz="0" w:space="0" w:color="auto"/>
                <w:left w:val="none" w:sz="0" w:space="0" w:color="auto"/>
                <w:bottom w:val="none" w:sz="0" w:space="0" w:color="auto"/>
                <w:right w:val="none" w:sz="0" w:space="0" w:color="auto"/>
              </w:divBdr>
            </w:div>
            <w:div w:id="769735859">
              <w:marLeft w:val="0"/>
              <w:marRight w:val="0"/>
              <w:marTop w:val="0"/>
              <w:marBottom w:val="0"/>
              <w:divBdr>
                <w:top w:val="none" w:sz="0" w:space="0" w:color="auto"/>
                <w:left w:val="none" w:sz="0" w:space="0" w:color="auto"/>
                <w:bottom w:val="none" w:sz="0" w:space="0" w:color="auto"/>
                <w:right w:val="none" w:sz="0" w:space="0" w:color="auto"/>
              </w:divBdr>
            </w:div>
            <w:div w:id="993141805">
              <w:marLeft w:val="0"/>
              <w:marRight w:val="0"/>
              <w:marTop w:val="0"/>
              <w:marBottom w:val="0"/>
              <w:divBdr>
                <w:top w:val="none" w:sz="0" w:space="0" w:color="auto"/>
                <w:left w:val="none" w:sz="0" w:space="0" w:color="auto"/>
                <w:bottom w:val="none" w:sz="0" w:space="0" w:color="auto"/>
                <w:right w:val="none" w:sz="0" w:space="0" w:color="auto"/>
              </w:divBdr>
            </w:div>
            <w:div w:id="1414006938">
              <w:marLeft w:val="0"/>
              <w:marRight w:val="0"/>
              <w:marTop w:val="0"/>
              <w:marBottom w:val="0"/>
              <w:divBdr>
                <w:top w:val="none" w:sz="0" w:space="0" w:color="auto"/>
                <w:left w:val="none" w:sz="0" w:space="0" w:color="auto"/>
                <w:bottom w:val="none" w:sz="0" w:space="0" w:color="auto"/>
                <w:right w:val="none" w:sz="0" w:space="0" w:color="auto"/>
              </w:divBdr>
            </w:div>
          </w:divsChild>
        </w:div>
        <w:div w:id="154416883">
          <w:marLeft w:val="0"/>
          <w:marRight w:val="0"/>
          <w:marTop w:val="0"/>
          <w:marBottom w:val="0"/>
          <w:divBdr>
            <w:top w:val="none" w:sz="0" w:space="0" w:color="auto"/>
            <w:left w:val="none" w:sz="0" w:space="0" w:color="auto"/>
            <w:bottom w:val="none" w:sz="0" w:space="0" w:color="auto"/>
            <w:right w:val="none" w:sz="0" w:space="0" w:color="auto"/>
          </w:divBdr>
          <w:divsChild>
            <w:div w:id="1380284925">
              <w:marLeft w:val="0"/>
              <w:marRight w:val="0"/>
              <w:marTop w:val="0"/>
              <w:marBottom w:val="0"/>
              <w:divBdr>
                <w:top w:val="none" w:sz="0" w:space="0" w:color="auto"/>
                <w:left w:val="none" w:sz="0" w:space="0" w:color="auto"/>
                <w:bottom w:val="none" w:sz="0" w:space="0" w:color="auto"/>
                <w:right w:val="none" w:sz="0" w:space="0" w:color="auto"/>
              </w:divBdr>
            </w:div>
            <w:div w:id="507064288">
              <w:marLeft w:val="0"/>
              <w:marRight w:val="0"/>
              <w:marTop w:val="0"/>
              <w:marBottom w:val="0"/>
              <w:divBdr>
                <w:top w:val="none" w:sz="0" w:space="0" w:color="auto"/>
                <w:left w:val="none" w:sz="0" w:space="0" w:color="auto"/>
                <w:bottom w:val="none" w:sz="0" w:space="0" w:color="auto"/>
                <w:right w:val="none" w:sz="0" w:space="0" w:color="auto"/>
              </w:divBdr>
            </w:div>
            <w:div w:id="1192111569">
              <w:marLeft w:val="0"/>
              <w:marRight w:val="0"/>
              <w:marTop w:val="0"/>
              <w:marBottom w:val="0"/>
              <w:divBdr>
                <w:top w:val="none" w:sz="0" w:space="0" w:color="auto"/>
                <w:left w:val="none" w:sz="0" w:space="0" w:color="auto"/>
                <w:bottom w:val="none" w:sz="0" w:space="0" w:color="auto"/>
                <w:right w:val="none" w:sz="0" w:space="0" w:color="auto"/>
              </w:divBdr>
            </w:div>
            <w:div w:id="1025248748">
              <w:marLeft w:val="0"/>
              <w:marRight w:val="0"/>
              <w:marTop w:val="0"/>
              <w:marBottom w:val="0"/>
              <w:divBdr>
                <w:top w:val="none" w:sz="0" w:space="0" w:color="auto"/>
                <w:left w:val="none" w:sz="0" w:space="0" w:color="auto"/>
                <w:bottom w:val="none" w:sz="0" w:space="0" w:color="auto"/>
                <w:right w:val="none" w:sz="0" w:space="0" w:color="auto"/>
              </w:divBdr>
            </w:div>
            <w:div w:id="469059250">
              <w:marLeft w:val="0"/>
              <w:marRight w:val="0"/>
              <w:marTop w:val="0"/>
              <w:marBottom w:val="0"/>
              <w:divBdr>
                <w:top w:val="none" w:sz="0" w:space="0" w:color="auto"/>
                <w:left w:val="none" w:sz="0" w:space="0" w:color="auto"/>
                <w:bottom w:val="none" w:sz="0" w:space="0" w:color="auto"/>
                <w:right w:val="none" w:sz="0" w:space="0" w:color="auto"/>
              </w:divBdr>
            </w:div>
            <w:div w:id="1162546828">
              <w:marLeft w:val="0"/>
              <w:marRight w:val="0"/>
              <w:marTop w:val="0"/>
              <w:marBottom w:val="0"/>
              <w:divBdr>
                <w:top w:val="none" w:sz="0" w:space="0" w:color="auto"/>
                <w:left w:val="none" w:sz="0" w:space="0" w:color="auto"/>
                <w:bottom w:val="none" w:sz="0" w:space="0" w:color="auto"/>
                <w:right w:val="none" w:sz="0" w:space="0" w:color="auto"/>
              </w:divBdr>
            </w:div>
            <w:div w:id="73674328">
              <w:marLeft w:val="0"/>
              <w:marRight w:val="0"/>
              <w:marTop w:val="0"/>
              <w:marBottom w:val="0"/>
              <w:divBdr>
                <w:top w:val="none" w:sz="0" w:space="0" w:color="auto"/>
                <w:left w:val="none" w:sz="0" w:space="0" w:color="auto"/>
                <w:bottom w:val="none" w:sz="0" w:space="0" w:color="auto"/>
                <w:right w:val="none" w:sz="0" w:space="0" w:color="auto"/>
              </w:divBdr>
            </w:div>
            <w:div w:id="2093501585">
              <w:marLeft w:val="0"/>
              <w:marRight w:val="0"/>
              <w:marTop w:val="0"/>
              <w:marBottom w:val="0"/>
              <w:divBdr>
                <w:top w:val="none" w:sz="0" w:space="0" w:color="auto"/>
                <w:left w:val="none" w:sz="0" w:space="0" w:color="auto"/>
                <w:bottom w:val="none" w:sz="0" w:space="0" w:color="auto"/>
                <w:right w:val="none" w:sz="0" w:space="0" w:color="auto"/>
              </w:divBdr>
            </w:div>
            <w:div w:id="1698505676">
              <w:marLeft w:val="0"/>
              <w:marRight w:val="0"/>
              <w:marTop w:val="0"/>
              <w:marBottom w:val="0"/>
              <w:divBdr>
                <w:top w:val="none" w:sz="0" w:space="0" w:color="auto"/>
                <w:left w:val="none" w:sz="0" w:space="0" w:color="auto"/>
                <w:bottom w:val="none" w:sz="0" w:space="0" w:color="auto"/>
                <w:right w:val="none" w:sz="0" w:space="0" w:color="auto"/>
              </w:divBdr>
            </w:div>
            <w:div w:id="245965401">
              <w:marLeft w:val="0"/>
              <w:marRight w:val="0"/>
              <w:marTop w:val="0"/>
              <w:marBottom w:val="0"/>
              <w:divBdr>
                <w:top w:val="none" w:sz="0" w:space="0" w:color="auto"/>
                <w:left w:val="none" w:sz="0" w:space="0" w:color="auto"/>
                <w:bottom w:val="none" w:sz="0" w:space="0" w:color="auto"/>
                <w:right w:val="none" w:sz="0" w:space="0" w:color="auto"/>
              </w:divBdr>
            </w:div>
            <w:div w:id="1284776152">
              <w:marLeft w:val="0"/>
              <w:marRight w:val="0"/>
              <w:marTop w:val="0"/>
              <w:marBottom w:val="0"/>
              <w:divBdr>
                <w:top w:val="none" w:sz="0" w:space="0" w:color="auto"/>
                <w:left w:val="none" w:sz="0" w:space="0" w:color="auto"/>
                <w:bottom w:val="none" w:sz="0" w:space="0" w:color="auto"/>
                <w:right w:val="none" w:sz="0" w:space="0" w:color="auto"/>
              </w:divBdr>
            </w:div>
            <w:div w:id="352612398">
              <w:marLeft w:val="0"/>
              <w:marRight w:val="0"/>
              <w:marTop w:val="0"/>
              <w:marBottom w:val="0"/>
              <w:divBdr>
                <w:top w:val="none" w:sz="0" w:space="0" w:color="auto"/>
                <w:left w:val="none" w:sz="0" w:space="0" w:color="auto"/>
                <w:bottom w:val="none" w:sz="0" w:space="0" w:color="auto"/>
                <w:right w:val="none" w:sz="0" w:space="0" w:color="auto"/>
              </w:divBdr>
            </w:div>
            <w:div w:id="103311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1788">
      <w:bodyDiv w:val="1"/>
      <w:marLeft w:val="0"/>
      <w:marRight w:val="0"/>
      <w:marTop w:val="0"/>
      <w:marBottom w:val="0"/>
      <w:divBdr>
        <w:top w:val="none" w:sz="0" w:space="0" w:color="auto"/>
        <w:left w:val="none" w:sz="0" w:space="0" w:color="auto"/>
        <w:bottom w:val="none" w:sz="0" w:space="0" w:color="auto"/>
        <w:right w:val="none" w:sz="0" w:space="0" w:color="auto"/>
      </w:divBdr>
    </w:div>
    <w:div w:id="1309944606">
      <w:bodyDiv w:val="1"/>
      <w:marLeft w:val="0"/>
      <w:marRight w:val="0"/>
      <w:marTop w:val="0"/>
      <w:marBottom w:val="0"/>
      <w:divBdr>
        <w:top w:val="none" w:sz="0" w:space="0" w:color="auto"/>
        <w:left w:val="none" w:sz="0" w:space="0" w:color="auto"/>
        <w:bottom w:val="none" w:sz="0" w:space="0" w:color="auto"/>
        <w:right w:val="none" w:sz="0" w:space="0" w:color="auto"/>
      </w:divBdr>
    </w:div>
    <w:div w:id="1584489121">
      <w:bodyDiv w:val="1"/>
      <w:marLeft w:val="0"/>
      <w:marRight w:val="0"/>
      <w:marTop w:val="0"/>
      <w:marBottom w:val="0"/>
      <w:divBdr>
        <w:top w:val="none" w:sz="0" w:space="0" w:color="auto"/>
        <w:left w:val="none" w:sz="0" w:space="0" w:color="auto"/>
        <w:bottom w:val="none" w:sz="0" w:space="0" w:color="auto"/>
        <w:right w:val="none" w:sz="0" w:space="0" w:color="auto"/>
      </w:divBdr>
    </w:div>
    <w:div w:id="1632058244">
      <w:bodyDiv w:val="1"/>
      <w:marLeft w:val="0"/>
      <w:marRight w:val="0"/>
      <w:marTop w:val="0"/>
      <w:marBottom w:val="0"/>
      <w:divBdr>
        <w:top w:val="none" w:sz="0" w:space="0" w:color="auto"/>
        <w:left w:val="none" w:sz="0" w:space="0" w:color="auto"/>
        <w:bottom w:val="none" w:sz="0" w:space="0" w:color="auto"/>
        <w:right w:val="none" w:sz="0" w:space="0" w:color="auto"/>
      </w:divBdr>
    </w:div>
    <w:div w:id="1750688650">
      <w:bodyDiv w:val="1"/>
      <w:marLeft w:val="0"/>
      <w:marRight w:val="0"/>
      <w:marTop w:val="0"/>
      <w:marBottom w:val="0"/>
      <w:divBdr>
        <w:top w:val="none" w:sz="0" w:space="0" w:color="auto"/>
        <w:left w:val="none" w:sz="0" w:space="0" w:color="auto"/>
        <w:bottom w:val="none" w:sz="0" w:space="0" w:color="auto"/>
        <w:right w:val="none" w:sz="0" w:space="0" w:color="auto"/>
      </w:divBdr>
    </w:div>
    <w:div w:id="20600141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edsv.org/"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98941b9-9fd7-4845-8f21-4d55727cf38d">
      <UserInfo>
        <DisplayName>NCEDSV</DisplayName>
        <AccountId>108</AccountId>
        <AccountType/>
      </UserInfo>
      <UserInfo>
        <DisplayName>Serena Evans</DisplayName>
        <AccountId>338</AccountId>
        <AccountType/>
      </UserInfo>
      <UserInfo>
        <DisplayName>Kimberly Mull</DisplayName>
        <AccountId>49</AccountId>
        <AccountType/>
      </UserInfo>
    </SharedWithUsers>
    <TaxCatchAll xmlns="c98941b9-9fd7-4845-8f21-4d55727cf38d" xsi:nil="true"/>
    <lcf76f155ced4ddcb4097134ff3c332f xmlns="05e58d25-e641-4d3c-83d8-173266410d5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D899301018B84B8CC85BB64064B78C" ma:contentTypeVersion="21" ma:contentTypeDescription="Create a new document." ma:contentTypeScope="" ma:versionID="a5476995929d14acabc467610cdbbbcc">
  <xsd:schema xmlns:xsd="http://www.w3.org/2001/XMLSchema" xmlns:xs="http://www.w3.org/2001/XMLSchema" xmlns:p="http://schemas.microsoft.com/office/2006/metadata/properties" xmlns:ns2="c98941b9-9fd7-4845-8f21-4d55727cf38d" xmlns:ns3="05e58d25-e641-4d3c-83d8-173266410d51" targetNamespace="http://schemas.microsoft.com/office/2006/metadata/properties" ma:root="true" ma:fieldsID="54b69e9c92ee524324f9f236240371fd" ns2:_="" ns3:_="">
    <xsd:import namespace="c98941b9-9fd7-4845-8f21-4d55727cf38d"/>
    <xsd:import namespace="05e58d25-e641-4d3c-83d8-173266410d5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941b9-9fd7-4845-8f21-4d55727cf3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1a5a63ab-bdab-474e-b0c6-100a38953b99}" ma:internalName="TaxCatchAll" ma:showField="CatchAllData" ma:web="c98941b9-9fd7-4845-8f21-4d55727cf3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e58d25-e641-4d3c-83d8-173266410d5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d2a331a-9e59-42da-bff9-29b87bf11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7E6C4-01FD-403F-A84E-323468A4C77D}">
  <ds:schemaRefs>
    <ds:schemaRef ds:uri="http://schemas.microsoft.com/sharepoint/v3/contenttype/forms"/>
  </ds:schemaRefs>
</ds:datastoreItem>
</file>

<file path=customXml/itemProps2.xml><?xml version="1.0" encoding="utf-8"?>
<ds:datastoreItem xmlns:ds="http://schemas.openxmlformats.org/officeDocument/2006/customXml" ds:itemID="{F648A8A9-F507-4D4F-88A8-70C668300EBD}">
  <ds:schemaRefs>
    <ds:schemaRef ds:uri="http://schemas.microsoft.com/office/2006/metadata/properties"/>
    <ds:schemaRef ds:uri="http://schemas.microsoft.com/office/infopath/2007/PartnerControls"/>
    <ds:schemaRef ds:uri="c98941b9-9fd7-4845-8f21-4d55727cf38d"/>
    <ds:schemaRef ds:uri="05e58d25-e641-4d3c-83d8-173266410d51"/>
  </ds:schemaRefs>
</ds:datastoreItem>
</file>

<file path=customXml/itemProps3.xml><?xml version="1.0" encoding="utf-8"?>
<ds:datastoreItem xmlns:ds="http://schemas.openxmlformats.org/officeDocument/2006/customXml" ds:itemID="{E39E6A9A-597A-43DC-8CF2-FC717E7F3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941b9-9fd7-4845-8f21-4d55727cf38d"/>
    <ds:schemaRef ds:uri="05e58d25-e641-4d3c-83d8-173266410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6391F7-C1C4-4602-927A-2BD2D8003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603</Words>
  <Characters>3441</Characters>
  <Application>Microsoft Office Word</Application>
  <DocSecurity>0</DocSecurity>
  <Lines>28</Lines>
  <Paragraphs>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NCEDSV to Honor Lachell Jordan with the Prestigious Visionary Voice Award</vt:lpstr>
      <vt:lpstr>        About NCEDSV: The Nevada Coalition to End Domestic and Sexual Violence (NCEDSV) </vt:lpstr>
    </vt:vector>
  </TitlesOfParts>
  <Company>Imagine Communications</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Bullard</dc:creator>
  <cp:keywords/>
  <dc:description/>
  <cp:lastModifiedBy>Saran Almond</cp:lastModifiedBy>
  <cp:revision>5</cp:revision>
  <dcterms:created xsi:type="dcterms:W3CDTF">2025-03-12T22:19:00Z</dcterms:created>
  <dcterms:modified xsi:type="dcterms:W3CDTF">2025-06-03T23:01:00Z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0x0101001FD899301018B84B8CC85BB64064B78C</vt:lpwstr>
  </property>
  <property fmtid="{D5CDD505-2E9C-101B-9397-08002B2CF9AE}" pid="3" name="MediaServiceImageTags">
    <vt:lpwstr/>
  </property>
  <property fmtid="{D5CDD505-2E9C-101B-9397-08002B2CF9AE}" pid="4" name="GrammarlyDocumentId">
    <vt:lpwstr>5134fee0e8ae603d97f138995f1c4a8428c3b35dbb5f32f1dacc9dc65af9a325</vt:lpwstr>
  </property>
</Properties>
</file>