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F930" w14:textId="61927EF1" w:rsidR="00807A32" w:rsidRPr="00614787" w:rsidRDefault="00922AC2" w:rsidP="00614787">
      <w:pPr>
        <w:rPr>
          <w:b/>
        </w:rPr>
      </w:pPr>
      <w:bookmarkStart w:id="0" w:name="_Hlk213827680"/>
      <w:r>
        <w:rPr>
          <w:b/>
        </w:rPr>
        <w:t>PRESS RELEASE</w:t>
      </w:r>
      <w:r w:rsidR="00807A32" w:rsidRPr="00807A32">
        <w:rPr>
          <w:b/>
        </w:rPr>
        <w:tab/>
      </w:r>
      <w:r w:rsidR="00807A32" w:rsidRPr="00807A32">
        <w:rPr>
          <w:b/>
        </w:rPr>
        <w:tab/>
      </w:r>
      <w:r w:rsidR="00807A32" w:rsidRPr="00807A32">
        <w:rPr>
          <w:b/>
        </w:rPr>
        <w:tab/>
      </w:r>
      <w:r w:rsidR="00807A32" w:rsidRPr="00807A32">
        <w:rPr>
          <w:b/>
        </w:rPr>
        <w:tab/>
      </w:r>
      <w:r w:rsidR="00807A32" w:rsidRPr="00807A32">
        <w:rPr>
          <w:b/>
        </w:rPr>
        <w:tab/>
      </w:r>
      <w:r w:rsidR="00807A32" w:rsidRPr="00807A32">
        <w:rPr>
          <w:b/>
        </w:rPr>
        <w:tab/>
        <w:t>Media Contact: Saran Almond</w:t>
      </w:r>
      <w:r w:rsidR="00C201D2" w:rsidRPr="00807A32">
        <w:rPr>
          <w:b/>
        </w:rPr>
        <w:br/>
        <w:t>FOR IMMEDIATE RELEASE</w:t>
      </w:r>
      <w:r w:rsidR="00807A32" w:rsidRPr="00807A32">
        <w:rPr>
          <w:b/>
        </w:rPr>
        <w:tab/>
      </w:r>
      <w:r w:rsidR="00807A32" w:rsidRPr="00807A32">
        <w:tab/>
      </w:r>
      <w:r w:rsidR="00807A32" w:rsidRPr="00807A32">
        <w:tab/>
      </w:r>
      <w:r w:rsidR="00807A32">
        <w:tab/>
      </w:r>
      <w:r w:rsidR="00807A32" w:rsidRPr="00807A32">
        <w:t>Phone: (775) 737-8064</w:t>
      </w:r>
    </w:p>
    <w:p w14:paraId="52E61D6E" w14:textId="26A589D2" w:rsidR="00C201D2" w:rsidRPr="00807A32" w:rsidRDefault="00A93836" w:rsidP="00614787">
      <w:pPr>
        <w:pStyle w:val="Heading3"/>
        <w:rPr>
          <w:rStyle w:val="Strong"/>
          <w:b/>
          <w:bCs w:val="0"/>
          <w:color w:val="000000" w:themeColor="text1"/>
        </w:rPr>
      </w:pPr>
      <w:r>
        <w:rPr>
          <w:rStyle w:val="Strong"/>
          <w:bCs w:val="0"/>
          <w:caps w:val="0"/>
          <w:color w:val="000000" w:themeColor="text1"/>
        </w:rPr>
        <w:t xml:space="preserve">Date: </w:t>
      </w:r>
      <w:r w:rsidR="00A53F12">
        <w:rPr>
          <w:rStyle w:val="Strong"/>
          <w:bCs w:val="0"/>
          <w:caps w:val="0"/>
          <w:color w:val="000000" w:themeColor="text1"/>
        </w:rPr>
        <w:t>November, 1</w:t>
      </w:r>
      <w:ins w:id="1" w:author="Saran Almond" w:date="2025-11-12T09:15:00Z" w16du:dateUtc="2025-11-12T17:15:00Z">
        <w:r w:rsidR="00F30675">
          <w:rPr>
            <w:rStyle w:val="Strong"/>
            <w:bCs w:val="0"/>
            <w:caps w:val="0"/>
            <w:color w:val="000000" w:themeColor="text1"/>
          </w:rPr>
          <w:t>2</w:t>
        </w:r>
      </w:ins>
      <w:del w:id="2" w:author="Saran Almond" w:date="2025-11-12T09:15:00Z" w16du:dateUtc="2025-11-12T17:15:00Z">
        <w:r w:rsidR="00A53F12" w:rsidDel="00F30675">
          <w:rPr>
            <w:rStyle w:val="Strong"/>
            <w:bCs w:val="0"/>
            <w:caps w:val="0"/>
            <w:color w:val="000000" w:themeColor="text1"/>
          </w:rPr>
          <w:delText>0</w:delText>
        </w:r>
      </w:del>
      <w:r w:rsidR="00A53F12">
        <w:rPr>
          <w:rStyle w:val="Strong"/>
          <w:bCs w:val="0"/>
          <w:caps w:val="0"/>
          <w:color w:val="000000" w:themeColor="text1"/>
        </w:rPr>
        <w:t xml:space="preserve">  2025</w:t>
      </w:r>
      <w:r w:rsidR="00807A32" w:rsidRPr="00807A32">
        <w:rPr>
          <w:rStyle w:val="Strong"/>
          <w:bCs w:val="0"/>
          <w:color w:val="000000" w:themeColor="text1"/>
        </w:rPr>
        <w:tab/>
      </w:r>
      <w:r w:rsidR="00807A32" w:rsidRPr="00807A32">
        <w:rPr>
          <w:rStyle w:val="Strong"/>
          <w:bCs w:val="0"/>
          <w:color w:val="000000" w:themeColor="text1"/>
        </w:rPr>
        <w:tab/>
      </w:r>
      <w:r w:rsidR="00807A32" w:rsidRPr="00807A32">
        <w:rPr>
          <w:rStyle w:val="Strong"/>
          <w:bCs w:val="0"/>
          <w:color w:val="000000" w:themeColor="text1"/>
        </w:rPr>
        <w:tab/>
      </w:r>
      <w:r w:rsidR="00807A32" w:rsidRPr="00807A32">
        <w:rPr>
          <w:rStyle w:val="Strong"/>
          <w:bCs w:val="0"/>
          <w:color w:val="000000" w:themeColor="text1"/>
        </w:rPr>
        <w:tab/>
      </w:r>
      <w:ins w:id="3" w:author="Saran Almond" w:date="2025-11-12T08:13:00Z" w16du:dateUtc="2025-11-12T16:13:00Z">
        <w:r w:rsidR="00596C31">
          <w:rPr>
            <w:rStyle w:val="Strong"/>
            <w:bCs w:val="0"/>
            <w:color w:val="000000" w:themeColor="text1"/>
          </w:rPr>
          <w:t xml:space="preserve">             </w:t>
        </w:r>
      </w:ins>
      <w:r w:rsidR="00807A32" w:rsidRPr="00807A32">
        <w:rPr>
          <w:rStyle w:val="Strong"/>
          <w:bCs w:val="0"/>
          <w:caps w:val="0"/>
          <w:color w:val="000000" w:themeColor="text1"/>
        </w:rPr>
        <w:t>Email: saran@ncedsv.org</w:t>
      </w:r>
    </w:p>
    <w:p w14:paraId="3A8AAD58" w14:textId="77777777" w:rsidR="00C201D2" w:rsidRPr="00807A32" w:rsidRDefault="00C201D2" w:rsidP="00614787">
      <w:pPr>
        <w:rPr>
          <w:color w:val="000000" w:themeColor="text1"/>
        </w:rPr>
      </w:pPr>
    </w:p>
    <w:p w14:paraId="1B2BA7F3" w14:textId="77777777" w:rsidR="00981389" w:rsidRPr="00981389" w:rsidRDefault="00981389" w:rsidP="00981389">
      <w:pPr>
        <w:spacing w:before="100" w:beforeAutospacing="1" w:after="100" w:afterAutospacing="1"/>
        <w:jc w:val="center"/>
        <w:rPr>
          <w:rFonts w:ascii="Cambria" w:eastAsiaTheme="majorEastAsia" w:hAnsi="Cambria" w:cstheme="majorBidi"/>
          <w:b/>
          <w:bCs/>
          <w:color w:val="000000" w:themeColor="text1"/>
        </w:rPr>
      </w:pPr>
      <w:r w:rsidRPr="00981389">
        <w:rPr>
          <w:rFonts w:ascii="Cambria" w:eastAsiaTheme="majorEastAsia" w:hAnsi="Cambria" w:cstheme="majorBidi"/>
          <w:b/>
          <w:bCs/>
          <w:color w:val="000000" w:themeColor="text1"/>
        </w:rPr>
        <w:t>Nevada Gold Mines Donates $35,000 to Strengthen Advocate Training in Rural Communities</w:t>
      </w:r>
    </w:p>
    <w:p w14:paraId="74D6CB5F" w14:textId="097345D9" w:rsidR="00981389" w:rsidRPr="00981389" w:rsidRDefault="00981389" w:rsidP="00981389">
      <w:pPr>
        <w:spacing w:before="100" w:beforeAutospacing="1" w:after="100" w:afterAutospacing="1"/>
        <w:rPr>
          <w:rFonts w:ascii="Cambria" w:eastAsiaTheme="majorEastAsia" w:hAnsi="Cambria" w:cstheme="majorBidi"/>
          <w:color w:val="000000" w:themeColor="text1"/>
        </w:rPr>
      </w:pPr>
      <w:r w:rsidRPr="00981389">
        <w:rPr>
          <w:rFonts w:ascii="Cambria" w:eastAsiaTheme="majorEastAsia" w:hAnsi="Cambria" w:cstheme="majorBidi"/>
          <w:color w:val="000000" w:themeColor="text1"/>
        </w:rPr>
        <w:t>Reno, NV</w:t>
      </w:r>
      <w:r w:rsidR="001F3F8C">
        <w:rPr>
          <w:rFonts w:ascii="Cambria" w:eastAsiaTheme="majorEastAsia" w:hAnsi="Cambria" w:cstheme="majorBidi"/>
          <w:color w:val="000000" w:themeColor="text1"/>
        </w:rPr>
        <w:t xml:space="preserve"> - </w:t>
      </w:r>
      <w:r w:rsidRPr="00981389">
        <w:rPr>
          <w:rFonts w:ascii="Cambria" w:eastAsiaTheme="majorEastAsia" w:hAnsi="Cambria" w:cstheme="majorBidi"/>
          <w:color w:val="000000" w:themeColor="text1"/>
        </w:rPr>
        <w:t>The Nevada Coalition to End Domestic and Sexual Violence (NCEDSV) is proud to announce a generous $35,000 donation from Nevada Gold Mines to support the Victim’s Advocate Academy of Nevada (VAAN).</w:t>
      </w:r>
    </w:p>
    <w:p w14:paraId="6F450142" w14:textId="75F66A5C" w:rsidR="00981389" w:rsidRPr="00981389" w:rsidRDefault="00981389" w:rsidP="00981389">
      <w:pPr>
        <w:spacing w:before="100" w:beforeAutospacing="1" w:after="100" w:afterAutospacing="1"/>
        <w:rPr>
          <w:rFonts w:ascii="Cambria" w:eastAsiaTheme="majorEastAsia" w:hAnsi="Cambria" w:cstheme="majorBidi"/>
          <w:color w:val="000000" w:themeColor="text1"/>
        </w:rPr>
      </w:pPr>
      <w:r w:rsidRPr="00981389">
        <w:rPr>
          <w:rFonts w:ascii="Cambria" w:eastAsiaTheme="majorEastAsia" w:hAnsi="Cambria" w:cstheme="majorBidi"/>
          <w:color w:val="000000" w:themeColor="text1"/>
        </w:rPr>
        <w:t xml:space="preserve">Since 2017, VAAN has been instrumental in ensuring that professionals serving victims of violent crime have access to high-quality training and support. With this funding, NCEDSV will be able to expand VAAN’s reach into rural communities, ensuring that advocates in these </w:t>
      </w:r>
      <w:proofErr w:type="gramStart"/>
      <w:r w:rsidRPr="00981389">
        <w:rPr>
          <w:rFonts w:ascii="Cambria" w:eastAsiaTheme="majorEastAsia" w:hAnsi="Cambria" w:cstheme="majorBidi"/>
          <w:color w:val="000000" w:themeColor="text1"/>
        </w:rPr>
        <w:t>often</w:t>
      </w:r>
      <w:r w:rsidR="00204A37">
        <w:rPr>
          <w:rFonts w:ascii="Cambria" w:eastAsiaTheme="majorEastAsia" w:hAnsi="Cambria" w:cstheme="majorBidi"/>
          <w:color w:val="000000" w:themeColor="text1"/>
        </w:rPr>
        <w:t xml:space="preserve"> </w:t>
      </w:r>
      <w:r w:rsidRPr="00981389">
        <w:rPr>
          <w:rFonts w:ascii="Cambria" w:eastAsiaTheme="majorEastAsia" w:hAnsi="Cambria" w:cstheme="majorBidi"/>
          <w:color w:val="000000" w:themeColor="text1"/>
        </w:rPr>
        <w:t>under-</w:t>
      </w:r>
      <w:proofErr w:type="gramEnd"/>
      <w:r w:rsidRPr="00981389">
        <w:rPr>
          <w:rFonts w:ascii="Cambria" w:eastAsiaTheme="majorEastAsia" w:hAnsi="Cambria" w:cstheme="majorBidi"/>
          <w:color w:val="000000" w:themeColor="text1"/>
        </w:rPr>
        <w:t>resourced areas receive the tools they need to serve survivors effectively.</w:t>
      </w:r>
    </w:p>
    <w:p w14:paraId="454E23A8" w14:textId="77777777" w:rsidR="00981389" w:rsidRPr="00981389" w:rsidRDefault="00981389" w:rsidP="00981389">
      <w:pPr>
        <w:spacing w:before="100" w:beforeAutospacing="1" w:after="100" w:afterAutospacing="1"/>
        <w:rPr>
          <w:rFonts w:ascii="Cambria" w:eastAsiaTheme="majorEastAsia" w:hAnsi="Cambria" w:cstheme="majorBidi"/>
          <w:color w:val="000000" w:themeColor="text1"/>
        </w:rPr>
      </w:pPr>
      <w:r w:rsidRPr="00981389">
        <w:rPr>
          <w:rFonts w:ascii="Cambria" w:eastAsiaTheme="majorEastAsia" w:hAnsi="Cambria" w:cstheme="majorBidi"/>
          <w:color w:val="000000" w:themeColor="text1"/>
        </w:rPr>
        <w:t>This donation will specifically allow NCEDSV to:</w:t>
      </w:r>
    </w:p>
    <w:p w14:paraId="61BAC669" w14:textId="72D2AD8C" w:rsidR="00981389" w:rsidRPr="00981389" w:rsidRDefault="1BEE53A3" w:rsidP="79C1D981">
      <w:pPr>
        <w:numPr>
          <w:ilvl w:val="0"/>
          <w:numId w:val="39"/>
        </w:numPr>
        <w:spacing w:before="100" w:beforeAutospacing="1" w:after="100" w:afterAutospacing="1"/>
        <w:rPr>
          <w:rFonts w:ascii="Cambria" w:eastAsiaTheme="majorEastAsia" w:hAnsi="Cambria" w:cstheme="majorBidi"/>
          <w:color w:val="000000" w:themeColor="text1"/>
        </w:rPr>
      </w:pPr>
      <w:r w:rsidRPr="68833BAB">
        <w:rPr>
          <w:rFonts w:ascii="Cambria" w:eastAsiaTheme="majorEastAsia" w:hAnsi="Cambria" w:cstheme="majorBidi"/>
          <w:color w:val="000000" w:themeColor="text1"/>
        </w:rPr>
        <w:t>Increase the number of VAAN participants from rural communities</w:t>
      </w:r>
    </w:p>
    <w:p w14:paraId="555A96F0" w14:textId="761F3022" w:rsidR="00981389" w:rsidRPr="00981389" w:rsidRDefault="1BEE53A3" w:rsidP="79C1D981">
      <w:pPr>
        <w:numPr>
          <w:ilvl w:val="0"/>
          <w:numId w:val="39"/>
        </w:numPr>
        <w:spacing w:before="100" w:beforeAutospacing="1" w:after="100" w:afterAutospacing="1"/>
        <w:rPr>
          <w:rFonts w:ascii="Cambria" w:eastAsiaTheme="majorEastAsia" w:hAnsi="Cambria" w:cstheme="majorBidi"/>
          <w:color w:val="000000" w:themeColor="text1"/>
        </w:rPr>
      </w:pPr>
      <w:r w:rsidRPr="68833BAB">
        <w:rPr>
          <w:rFonts w:ascii="Cambria" w:eastAsiaTheme="majorEastAsia" w:hAnsi="Cambria" w:cstheme="majorBidi"/>
          <w:color w:val="000000" w:themeColor="text1"/>
        </w:rPr>
        <w:t>Offer two training cohorts annually to better meet community demand</w:t>
      </w:r>
    </w:p>
    <w:p w14:paraId="0F5D6B81" w14:textId="1FCE5510" w:rsidR="00981389" w:rsidRPr="00981389" w:rsidRDefault="1BEE53A3" w:rsidP="79C1D981">
      <w:pPr>
        <w:numPr>
          <w:ilvl w:val="0"/>
          <w:numId w:val="39"/>
        </w:numPr>
        <w:spacing w:before="100" w:beforeAutospacing="1" w:after="100" w:afterAutospacing="1"/>
        <w:rPr>
          <w:rFonts w:ascii="Cambria" w:eastAsiaTheme="majorEastAsia" w:hAnsi="Cambria" w:cstheme="majorBidi"/>
          <w:color w:val="000000" w:themeColor="text1"/>
        </w:rPr>
      </w:pPr>
      <w:r w:rsidRPr="68833BAB">
        <w:rPr>
          <w:rFonts w:ascii="Cambria" w:eastAsiaTheme="majorEastAsia" w:hAnsi="Cambria" w:cstheme="majorBidi"/>
          <w:color w:val="000000" w:themeColor="text1"/>
        </w:rPr>
        <w:t>Create in-person affinity groups to strengthen learning and connection for rural participant</w:t>
      </w:r>
      <w:r w:rsidR="00C55FCC">
        <w:rPr>
          <w:rFonts w:ascii="Cambria" w:eastAsiaTheme="majorEastAsia" w:hAnsi="Cambria" w:cstheme="majorBidi"/>
          <w:color w:val="000000" w:themeColor="text1"/>
        </w:rPr>
        <w:t>s</w:t>
      </w:r>
    </w:p>
    <w:p w14:paraId="0DF1E013" w14:textId="2504D11D" w:rsidR="00981389" w:rsidRDefault="1BEE53A3" w:rsidP="79C1D981">
      <w:pPr>
        <w:numPr>
          <w:ilvl w:val="0"/>
          <w:numId w:val="39"/>
        </w:numPr>
        <w:spacing w:before="100" w:beforeAutospacing="1" w:after="100" w:afterAutospacing="1"/>
        <w:rPr>
          <w:rFonts w:ascii="Cambria" w:eastAsiaTheme="majorEastAsia" w:hAnsi="Cambria" w:cstheme="majorBidi"/>
          <w:color w:val="000000" w:themeColor="text1"/>
        </w:rPr>
      </w:pPr>
      <w:r w:rsidRPr="68833BAB">
        <w:rPr>
          <w:rFonts w:ascii="Cambria" w:eastAsiaTheme="majorEastAsia" w:hAnsi="Cambria" w:cstheme="majorBidi"/>
          <w:color w:val="000000" w:themeColor="text1"/>
        </w:rPr>
        <w:t>Print and distribute resources tailored to support advocates in rural Nevada</w:t>
      </w:r>
    </w:p>
    <w:p w14:paraId="5A0F2FEC" w14:textId="01B18E2E" w:rsidR="00047E55" w:rsidRPr="000456B5" w:rsidRDefault="00047E55" w:rsidP="000456B5">
      <w:pPr>
        <w:rPr>
          <w:rFonts w:eastAsia="Times New Roman"/>
          <w:color w:val="000000"/>
          <w:sz w:val="22"/>
          <w:szCs w:val="22"/>
        </w:rPr>
      </w:pPr>
      <w:r w:rsidRPr="000456B5">
        <w:rPr>
          <w:rFonts w:eastAsia="Times New Roman"/>
          <w:color w:val="000000"/>
          <w:sz w:val="22"/>
          <w:szCs w:val="22"/>
        </w:rPr>
        <w:t>“At Nevada Gold Mines, we are proud to support the Nevada Coalition to End Domestic and Sexual Violence and its Victim’s Advocate Academy of Nevada,” said Jennifer Jonas, Manager of Native American and Community Affairs for Nevada Gold Mines. “This program ensures advocates across our state have the specialized training and support they need to stand with survivors of violent crime during their most difficult moments. By investing in NCEDSV, we’re helping strengthen Nevada’s network of victim services and build healthier, safer communities.”</w:t>
      </w:r>
    </w:p>
    <w:p w14:paraId="132DF2D3" w14:textId="53D4A806" w:rsidR="00981389" w:rsidRPr="00981389" w:rsidRDefault="00981389" w:rsidP="000456B5">
      <w:pPr>
        <w:spacing w:before="100" w:beforeAutospacing="1" w:after="100" w:afterAutospacing="1"/>
        <w:rPr>
          <w:rFonts w:ascii="Cambria" w:eastAsiaTheme="majorEastAsia" w:hAnsi="Cambria" w:cstheme="majorBidi"/>
          <w:color w:val="000000" w:themeColor="text1"/>
        </w:rPr>
      </w:pPr>
      <w:r w:rsidRPr="00981389">
        <w:rPr>
          <w:rFonts w:ascii="Cambria" w:eastAsiaTheme="majorEastAsia" w:hAnsi="Cambria" w:cstheme="majorBidi"/>
          <w:color w:val="000000" w:themeColor="text1"/>
        </w:rPr>
        <w:t xml:space="preserve">“Thanks to the generosity of Nevada Gold Mines, more advocates in our rural communities will receive the training and support they need to stand with victims of violent crime,” said </w:t>
      </w:r>
      <w:r w:rsidR="009721EF">
        <w:rPr>
          <w:rFonts w:ascii="Cambria" w:eastAsiaTheme="majorEastAsia" w:hAnsi="Cambria" w:cstheme="majorBidi"/>
          <w:color w:val="000000" w:themeColor="text1"/>
        </w:rPr>
        <w:t>Elizabeth Abdur-Raheem,</w:t>
      </w:r>
      <w:r w:rsidRPr="00981389">
        <w:rPr>
          <w:rFonts w:ascii="Cambria" w:eastAsiaTheme="majorEastAsia" w:hAnsi="Cambria" w:cstheme="majorBidi"/>
          <w:color w:val="000000" w:themeColor="text1"/>
        </w:rPr>
        <w:t xml:space="preserve"> Executive Director of NCEDSV. “This is an investment in safety, resilience, and healing for survivors across the state.”</w:t>
      </w:r>
    </w:p>
    <w:p w14:paraId="64C94BC9" w14:textId="6EB872E3" w:rsidR="00981389" w:rsidRPr="00981389" w:rsidRDefault="1BEE53A3" w:rsidP="79C1D981">
      <w:pPr>
        <w:spacing w:before="100" w:beforeAutospacing="1" w:after="100" w:afterAutospacing="1"/>
        <w:rPr>
          <w:rFonts w:ascii="Cambria" w:eastAsiaTheme="majorEastAsia" w:hAnsi="Cambria" w:cstheme="majorBidi"/>
          <w:color w:val="000000" w:themeColor="text1"/>
        </w:rPr>
      </w:pPr>
      <w:r w:rsidRPr="79C1D981">
        <w:rPr>
          <w:rFonts w:ascii="Cambria" w:eastAsiaTheme="majorEastAsia" w:hAnsi="Cambria" w:cstheme="majorBidi"/>
          <w:color w:val="000000" w:themeColor="text1"/>
        </w:rPr>
        <w:t>Victim advocacy is high-stress, high-burnout work, especially in rural areas where resources are limited</w:t>
      </w:r>
      <w:r w:rsidR="00611911">
        <w:rPr>
          <w:rFonts w:ascii="Cambria" w:eastAsiaTheme="majorEastAsia" w:hAnsi="Cambria" w:cstheme="majorBidi"/>
          <w:color w:val="000000" w:themeColor="text1"/>
        </w:rPr>
        <w:t>,</w:t>
      </w:r>
      <w:r w:rsidRPr="79C1D981">
        <w:rPr>
          <w:rFonts w:ascii="Cambria" w:eastAsiaTheme="majorEastAsia" w:hAnsi="Cambria" w:cstheme="majorBidi"/>
          <w:color w:val="000000" w:themeColor="text1"/>
        </w:rPr>
        <w:t xml:space="preserve"> and staff are stretched thin. The VAAN program fills a crucial gap by </w:t>
      </w:r>
      <w:r w:rsidRPr="79C1D981">
        <w:rPr>
          <w:rFonts w:ascii="Cambria" w:eastAsiaTheme="majorEastAsia" w:hAnsi="Cambria" w:cstheme="majorBidi"/>
          <w:color w:val="000000" w:themeColor="text1"/>
        </w:rPr>
        <w:lastRenderedPageBreak/>
        <w:t>ensuring Nevada’s advocates have access to professional certification and ongoing support at no cost to them or their agencies.</w:t>
      </w:r>
    </w:p>
    <w:p w14:paraId="196D54A2" w14:textId="04B01D53" w:rsidR="00981389" w:rsidRPr="00981389" w:rsidRDefault="00981389" w:rsidP="00981389">
      <w:pPr>
        <w:spacing w:before="100" w:beforeAutospacing="1" w:after="100" w:afterAutospacing="1"/>
        <w:rPr>
          <w:rFonts w:ascii="Cambria" w:eastAsiaTheme="majorEastAsia" w:hAnsi="Cambria" w:cstheme="majorBidi"/>
          <w:color w:val="000000" w:themeColor="text1"/>
        </w:rPr>
      </w:pPr>
      <w:r w:rsidRPr="00981389">
        <w:rPr>
          <w:rFonts w:ascii="Cambria" w:eastAsiaTheme="majorEastAsia" w:hAnsi="Cambria" w:cstheme="majorBidi"/>
          <w:color w:val="000000" w:themeColor="text1"/>
        </w:rPr>
        <w:t xml:space="preserve">For more information about VAAN and opportunities to support rural advocacy, visit </w:t>
      </w:r>
      <w:hyperlink r:id="rId11" w:tgtFrame="_new" w:history="1">
        <w:r w:rsidRPr="00981389">
          <w:rPr>
            <w:rStyle w:val="Hyperlink"/>
            <w:rFonts w:ascii="Cambria" w:eastAsiaTheme="majorEastAsia" w:hAnsi="Cambria" w:cstheme="majorBidi"/>
          </w:rPr>
          <w:t>www.ncedsv.org</w:t>
        </w:r>
      </w:hyperlink>
      <w:r w:rsidR="00276952">
        <w:rPr>
          <w:rFonts w:ascii="Cambria" w:eastAsiaTheme="majorEastAsia" w:hAnsi="Cambria" w:cstheme="majorBidi"/>
          <w:color w:val="000000" w:themeColor="text1"/>
        </w:rPr>
        <w:t>.</w:t>
      </w:r>
    </w:p>
    <w:p w14:paraId="125492F0" w14:textId="77777777" w:rsidR="00981389" w:rsidRDefault="00981389" w:rsidP="00981389">
      <w:pPr>
        <w:spacing w:before="100" w:beforeAutospacing="1" w:after="100" w:afterAutospacing="1"/>
        <w:rPr>
          <w:rFonts w:ascii="Cambria" w:eastAsiaTheme="majorEastAsia" w:hAnsi="Cambria" w:cstheme="majorBidi"/>
          <w:color w:val="000000" w:themeColor="text1"/>
        </w:rPr>
      </w:pPr>
      <w:r w:rsidRPr="00981389">
        <w:rPr>
          <w:rFonts w:ascii="Cambria" w:eastAsiaTheme="majorEastAsia" w:hAnsi="Cambria" w:cstheme="majorBidi"/>
          <w:b/>
          <w:bCs/>
          <w:color w:val="000000" w:themeColor="text1"/>
        </w:rPr>
        <w:t>About NCEDSV</w:t>
      </w:r>
      <w:r w:rsidRPr="00981389">
        <w:rPr>
          <w:rFonts w:ascii="Cambria" w:eastAsiaTheme="majorEastAsia" w:hAnsi="Cambria" w:cstheme="majorBidi"/>
          <w:b/>
          <w:bCs/>
          <w:color w:val="000000" w:themeColor="text1"/>
        </w:rPr>
        <w:br/>
      </w:r>
      <w:r w:rsidRPr="00981389">
        <w:rPr>
          <w:rFonts w:ascii="Cambria" w:eastAsiaTheme="majorEastAsia" w:hAnsi="Cambria" w:cstheme="majorBidi"/>
          <w:color w:val="000000" w:themeColor="text1"/>
        </w:rPr>
        <w:t>The Nevada Coalition to End Domestic and Sexual Violence advocates for the elimination of domestic and sexual violence through education, policy, and community collaboration. Our mission is to be the statewide voice advocating for the prevention and elimination of domestic and sexual violence through partnering with communities.</w:t>
      </w:r>
    </w:p>
    <w:p w14:paraId="76814D5E" w14:textId="394708E4" w:rsidR="000B7CE4" w:rsidRPr="00981389" w:rsidRDefault="00832D4C" w:rsidP="00832D4C">
      <w:pPr>
        <w:spacing w:before="100" w:beforeAutospacing="1" w:after="100" w:afterAutospacing="1"/>
        <w:jc w:val="center"/>
        <w:rPr>
          <w:rFonts w:ascii="Cambria" w:eastAsiaTheme="majorEastAsia" w:hAnsi="Cambria" w:cstheme="majorBidi"/>
          <w:b/>
          <w:bCs/>
          <w:color w:val="000000" w:themeColor="text1"/>
        </w:rPr>
      </w:pPr>
      <w:r>
        <w:rPr>
          <w:rFonts w:ascii="Cambria" w:eastAsiaTheme="majorEastAsia" w:hAnsi="Cambria" w:cstheme="majorBidi"/>
          <w:color w:val="000000" w:themeColor="text1"/>
        </w:rPr>
        <w:t>###</w:t>
      </w:r>
    </w:p>
    <w:bookmarkEnd w:id="0"/>
    <w:p w14:paraId="42AE2427" w14:textId="7D0DD656" w:rsidR="00A1164F" w:rsidRDefault="00A1164F" w:rsidP="00981389">
      <w:pPr>
        <w:spacing w:before="100" w:beforeAutospacing="1" w:after="100" w:afterAutospacing="1"/>
        <w:jc w:val="center"/>
      </w:pPr>
    </w:p>
    <w:sectPr w:rsidR="00A1164F" w:rsidSect="00CE1BB3">
      <w:headerReference w:type="even" r:id="rId12"/>
      <w:headerReference w:type="default" r:id="rId13"/>
      <w:footerReference w:type="default" r:id="rId14"/>
      <w:headerReference w:type="first" r:id="rId15"/>
      <w:footerReference w:type="first" r:id="rId16"/>
      <w:pgSz w:w="12240" w:h="15840"/>
      <w:pgMar w:top="2347" w:right="1440" w:bottom="198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7705" w14:textId="77777777" w:rsidR="00FB3425" w:rsidRDefault="00FB3425" w:rsidP="00CB2A67">
      <w:r>
        <w:separator/>
      </w:r>
    </w:p>
  </w:endnote>
  <w:endnote w:type="continuationSeparator" w:id="0">
    <w:p w14:paraId="0CB83ABF" w14:textId="77777777" w:rsidR="00FB3425" w:rsidRDefault="00FB3425" w:rsidP="00CB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516286"/>
      <w:docPartObj>
        <w:docPartGallery w:val="Page Numbers (Bottom of Page)"/>
        <w:docPartUnique/>
      </w:docPartObj>
    </w:sdtPr>
    <w:sdtEndPr>
      <w:rPr>
        <w:noProof/>
      </w:rPr>
    </w:sdtEndPr>
    <w:sdtContent>
      <w:p w14:paraId="2FD5F9EC" w14:textId="04614843" w:rsidR="00CC4CBA" w:rsidRDefault="00CC4CBA">
        <w:pPr>
          <w:pStyle w:val="Footer"/>
        </w:pPr>
        <w:r>
          <w:t>PG.</w:t>
        </w:r>
        <w:r>
          <w:fldChar w:fldCharType="begin"/>
        </w:r>
        <w:r>
          <w:instrText xml:space="preserve"> PAGE   \* MERGEFORMAT </w:instrText>
        </w:r>
        <w:r>
          <w:fldChar w:fldCharType="separate"/>
        </w:r>
        <w:r w:rsidR="00DF7D8C">
          <w:rPr>
            <w:noProof/>
          </w:rPr>
          <w:t>2</w:t>
        </w:r>
        <w:r>
          <w:rPr>
            <w:noProof/>
          </w:rPr>
          <w:fldChar w:fldCharType="end"/>
        </w:r>
      </w:p>
    </w:sdtContent>
  </w:sdt>
  <w:p w14:paraId="4BA44456" w14:textId="77777777" w:rsidR="0054397F" w:rsidRDefault="00CC4CBA">
    <w:pPr>
      <w:pStyle w:val="Footer"/>
    </w:pPr>
    <w:r>
      <w:rPr>
        <w:noProof/>
      </w:rPr>
      <mc:AlternateContent>
        <mc:Choice Requires="wps">
          <w:drawing>
            <wp:anchor distT="0" distB="0" distL="114300" distR="114300" simplePos="0" relativeHeight="251658752" behindDoc="0" locked="1" layoutInCell="1" allowOverlap="1" wp14:anchorId="7A740851" wp14:editId="50700CAD">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3419D" w14:textId="77777777" w:rsidR="00CC4CBA" w:rsidRPr="000E0FCA" w:rsidRDefault="00CC4CBA" w:rsidP="00CC4CB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FD52442">
            <v:shapetype id="_x0000_t202" coordsize="21600,21600" o:spt="202" path="m,l,21600r21600,l21600,xe" w14:anchorId="7A740851">
              <v:stroke joinstyle="miter"/>
              <v:path gradientshapeok="t" o:connecttype="rect"/>
            </v:shapetype>
            <v:shape id="Text Box 9" style="position:absolute;margin-left:378pt;margin-top:702pt;width:124.2pt;height:4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">
              <v:textbox inset=",7.2pt,,7.2pt">
                <w:txbxContent>
                  <w:p w:rsidRPr="000E0FCA" w:rsidR="00CC4CBA" w:rsidP="00CC4CBA" w:rsidRDefault="00CC4CBA" w14:paraId="0F054EE1" w14:textId="77777777">
                    <w:pPr>
                      <w:pStyle w:val="Header"/>
                      <w:jc w:val="center"/>
                      <w:rPr>
                        <w:color w:val="EAAD29"/>
                        <w:sz w:val="34"/>
                      </w:rPr>
                    </w:pPr>
                    <w:r w:rsidRPr="000E0FCA">
                      <w:rPr>
                        <w:color w:val="EAAD29"/>
                        <w:sz w:val="34"/>
                      </w:rPr>
                      <w:t>NCEDSV.ORG</w:t>
                    </w:r>
                  </w:p>
                </w:txbxContent>
              </v:textbox>
              <w10:wrap type="tight"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40E5" w14:textId="6C065624" w:rsidR="006E0F05" w:rsidRDefault="008411BD">
    <w:pPr>
      <w:pStyle w:val="Footer"/>
    </w:pPr>
    <w:r>
      <w:rPr>
        <w:noProof/>
      </w:rPr>
      <mc:AlternateContent>
        <mc:Choice Requires="wps">
          <w:drawing>
            <wp:anchor distT="45720" distB="45720" distL="114300" distR="114300" simplePos="0" relativeHeight="251664896" behindDoc="0" locked="0" layoutInCell="1" allowOverlap="1" wp14:anchorId="4A23A0E2" wp14:editId="482E4E05">
              <wp:simplePos x="0" y="0"/>
              <wp:positionH relativeFrom="margin">
                <wp:align>center</wp:align>
              </wp:positionH>
              <wp:positionV relativeFrom="page">
                <wp:posOffset>8966191</wp:posOffset>
              </wp:positionV>
              <wp:extent cx="2354580" cy="636270"/>
              <wp:effectExtent l="0" t="0" r="381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36270"/>
                      </a:xfrm>
                      <a:prstGeom prst="rect">
                        <a:avLst/>
                      </a:prstGeom>
                      <a:solidFill>
                        <a:srgbClr val="FFFFFF"/>
                      </a:solidFill>
                      <a:ln w="9525">
                        <a:noFill/>
                        <a:miter lim="800000"/>
                        <a:headEnd/>
                        <a:tailEnd/>
                      </a:ln>
                    </wps:spPr>
                    <wps:txbx>
                      <w:txbxContent>
                        <w:p w14:paraId="2622ECFA" w14:textId="799C20C5" w:rsidR="008411BD" w:rsidRPr="008411BD" w:rsidRDefault="008411BD" w:rsidP="008411BD">
                          <w:pPr>
                            <w:pStyle w:val="Header"/>
                            <w:jc w:val="center"/>
                            <w:rPr>
                              <w:b/>
                              <w:color w:val="2C2C2C"/>
                              <w:sz w:val="16"/>
                              <w:szCs w:val="18"/>
                            </w:rPr>
                          </w:pPr>
                          <w:r w:rsidRPr="008411BD">
                            <w:rPr>
                              <w:b/>
                              <w:color w:val="2C2C2C"/>
                              <w:sz w:val="16"/>
                              <w:szCs w:val="18"/>
                            </w:rPr>
                            <w:t>Mailing Address:</w:t>
                          </w:r>
                        </w:p>
                        <w:p w14:paraId="24EA0B9D" w14:textId="77777777" w:rsidR="008411BD" w:rsidRPr="008411BD" w:rsidRDefault="008411BD" w:rsidP="008411BD">
                          <w:pPr>
                            <w:pStyle w:val="Header"/>
                            <w:jc w:val="center"/>
                            <w:rPr>
                              <w:color w:val="2C2C2C"/>
                              <w:sz w:val="16"/>
                              <w:szCs w:val="18"/>
                            </w:rPr>
                          </w:pPr>
                          <w:r w:rsidRPr="008411BD">
                            <w:rPr>
                              <w:color w:val="2C2C2C"/>
                              <w:sz w:val="16"/>
                              <w:szCs w:val="18"/>
                            </w:rPr>
                            <w:t>250 S. Rock Blvd., Suite 116</w:t>
                          </w:r>
                        </w:p>
                        <w:p w14:paraId="41CC42E1" w14:textId="77777777" w:rsidR="008411BD" w:rsidRPr="008411BD" w:rsidRDefault="008411BD" w:rsidP="008411BD">
                          <w:pPr>
                            <w:pStyle w:val="Header"/>
                            <w:jc w:val="center"/>
                            <w:rPr>
                              <w:color w:val="2C2C2C"/>
                              <w:sz w:val="16"/>
                              <w:szCs w:val="18"/>
                            </w:rPr>
                          </w:pPr>
                          <w:r w:rsidRPr="008411BD">
                            <w:rPr>
                              <w:color w:val="2C2C2C"/>
                              <w:sz w:val="16"/>
                              <w:szCs w:val="18"/>
                            </w:rPr>
                            <w:t>Reno, NV 89502</w:t>
                          </w:r>
                        </w:p>
                        <w:p w14:paraId="7D3EC486" w14:textId="61F8F02E" w:rsidR="008411BD" w:rsidRDefault="008411BD" w:rsidP="008411BD">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14="http://schemas.microsoft.com/office/drawing/2010/main" xmlns:a="http://schemas.openxmlformats.org/drawingml/2006/main">
          <w:pict w14:anchorId="5EDFEAAC">
            <v:shapetype id="_x0000_t202" coordsize="21600,21600" o:spt="202" path="m,l,21600r21600,l21600,xe" w14:anchorId="4A23A0E2">
              <v:stroke joinstyle="miter"/>
              <v:path gradientshapeok="t" o:connecttype="rect"/>
            </v:shapetype>
            <v:shape id="Text Box 2" style="position:absolute;margin-left:0;margin-top:706pt;width:185.4pt;height:50.1pt;z-index:25166489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">
              <v:textbox style="mso-fit-shape-to-text:t">
                <w:txbxContent>
                  <w:p w:rsidRPr="008411BD" w:rsidR="008411BD" w:rsidP="008411BD" w:rsidRDefault="008411BD" w14:paraId="3F1EB429" w14:textId="799C20C5">
                    <w:pPr>
                      <w:pStyle w:val="Header"/>
                      <w:jc w:val="center"/>
                      <w:rPr>
                        <w:b/>
                        <w:color w:val="2C2C2C"/>
                        <w:sz w:val="16"/>
                        <w:szCs w:val="18"/>
                      </w:rPr>
                    </w:pPr>
                    <w:r w:rsidRPr="008411BD">
                      <w:rPr>
                        <w:b/>
                        <w:color w:val="2C2C2C"/>
                        <w:sz w:val="16"/>
                        <w:szCs w:val="18"/>
                      </w:rPr>
                      <w:t>Mailing Address:</w:t>
                    </w:r>
                  </w:p>
                  <w:p w:rsidRPr="008411BD" w:rsidR="008411BD" w:rsidP="008411BD" w:rsidRDefault="008411BD" w14:paraId="0B643F85" w14:textId="77777777">
                    <w:pPr>
                      <w:pStyle w:val="Header"/>
                      <w:jc w:val="center"/>
                      <w:rPr>
                        <w:color w:val="2C2C2C"/>
                        <w:sz w:val="16"/>
                        <w:szCs w:val="18"/>
                      </w:rPr>
                    </w:pPr>
                    <w:r w:rsidRPr="008411BD">
                      <w:rPr>
                        <w:color w:val="2C2C2C"/>
                        <w:sz w:val="16"/>
                        <w:szCs w:val="18"/>
                      </w:rPr>
                      <w:t>250 S. Rock Blvd., Suite 116</w:t>
                    </w:r>
                  </w:p>
                  <w:p w:rsidRPr="008411BD" w:rsidR="008411BD" w:rsidP="008411BD" w:rsidRDefault="008411BD" w14:paraId="6D48FBC7" w14:textId="77777777">
                    <w:pPr>
                      <w:pStyle w:val="Header"/>
                      <w:jc w:val="center"/>
                      <w:rPr>
                        <w:color w:val="2C2C2C"/>
                        <w:sz w:val="16"/>
                        <w:szCs w:val="18"/>
                      </w:rPr>
                    </w:pPr>
                    <w:r w:rsidRPr="008411BD">
                      <w:rPr>
                        <w:color w:val="2C2C2C"/>
                        <w:sz w:val="16"/>
                        <w:szCs w:val="18"/>
                      </w:rPr>
                      <w:t>Reno, NV 89502</w:t>
                    </w:r>
                  </w:p>
                  <w:p w:rsidR="008411BD" w:rsidP="008411BD" w:rsidRDefault="008411BD" w14:paraId="672A6659" w14:textId="61F8F02E">
                    <w:pPr>
                      <w:jc w:val="center"/>
                    </w:pPr>
                  </w:p>
                </w:txbxContent>
              </v:textbox>
              <w10:wrap type="square" anchorx="margin" anchory="page"/>
            </v:shape>
          </w:pict>
        </mc:Fallback>
      </mc:AlternateContent>
    </w:r>
    <w:r w:rsidR="003F0D30">
      <w:rPr>
        <w:noProof/>
      </w:rPr>
      <mc:AlternateContent>
        <mc:Choice Requires="wps">
          <w:drawing>
            <wp:anchor distT="0" distB="0" distL="114300" distR="114300" simplePos="0" relativeHeight="251657728" behindDoc="0" locked="1" layoutInCell="1" allowOverlap="1" wp14:anchorId="39645426" wp14:editId="07777777">
              <wp:simplePos x="0" y="0"/>
              <wp:positionH relativeFrom="column">
                <wp:posOffset>4800600</wp:posOffset>
              </wp:positionH>
              <wp:positionV relativeFrom="page">
                <wp:posOffset>8915400</wp:posOffset>
              </wp:positionV>
              <wp:extent cx="1577340" cy="553085"/>
              <wp:effectExtent l="0" t="0" r="3810" b="0"/>
              <wp:wrapTight wrapText="bothSides">
                <wp:wrapPolygon edited="0">
                  <wp:start x="0" y="0"/>
                  <wp:lineTo x="21600" y="0"/>
                  <wp:lineTo x="21600" y="21600"/>
                  <wp:lineTo x="0" y="2160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031A" w14:textId="77777777" w:rsidR="006E0F05" w:rsidRPr="000E0FCA" w:rsidRDefault="006E0F05" w:rsidP="000E0FCA">
                          <w:pPr>
                            <w:pStyle w:val="Header"/>
                            <w:jc w:val="center"/>
                            <w:rPr>
                              <w:color w:val="EAAD29"/>
                              <w:sz w:val="34"/>
                            </w:rPr>
                          </w:pPr>
                          <w:r w:rsidRPr="000E0FCA">
                            <w:rPr>
                              <w:color w:val="EAAD29"/>
                              <w:sz w:val="34"/>
                            </w:rPr>
                            <w:t>NCEDSV.ORG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97F64E">
            <v:shape id="_x0000_s1030" style="position:absolute;margin-left:378pt;margin-top:702pt;width:124.2pt;height:4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" w14:anchorId="39645426">
              <v:textbox inset=",7.2pt,,7.2pt">
                <w:txbxContent>
                  <w:p w:rsidRPr="000E0FCA" w:rsidR="006E0F05" w:rsidP="000E0FCA" w:rsidRDefault="006E0F05" w14:paraId="2603419D" w14:textId="77777777">
                    <w:pPr>
                      <w:pStyle w:val="Header"/>
                      <w:jc w:val="center"/>
                      <w:rPr>
                        <w:color w:val="EAAD29"/>
                        <w:sz w:val="34"/>
                      </w:rPr>
                    </w:pPr>
                    <w:r w:rsidRPr="000E0FCA">
                      <w:rPr>
                        <w:color w:val="EAAD29"/>
                        <w:sz w:val="34"/>
                      </w:rPr>
                      <w:t>NCEDSV.ORG</w:t>
                    </w:r>
                  </w:p>
                </w:txbxContent>
              </v:textbox>
              <w10:wrap type="tight" anchory="page"/>
              <w10:anchorlock/>
            </v:shape>
          </w:pict>
        </mc:Fallback>
      </mc:AlternateContent>
    </w:r>
    <w:r w:rsidR="00102E8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2EB0" w14:textId="77777777" w:rsidR="00FB3425" w:rsidRDefault="00FB3425" w:rsidP="00CB2A67">
      <w:r>
        <w:separator/>
      </w:r>
    </w:p>
  </w:footnote>
  <w:footnote w:type="continuationSeparator" w:id="0">
    <w:p w14:paraId="70EF3CDB" w14:textId="77777777" w:rsidR="00FB3425" w:rsidRDefault="00FB3425" w:rsidP="00CB2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116A7060" w:rsidR="006E0F05" w:rsidRDefault="00F30675">
    <w:pPr>
      <w:pStyle w:val="Header"/>
    </w:pPr>
    <w:r>
      <w:rPr>
        <w:noProof/>
      </w:rPr>
      <w:pict w14:anchorId="3B65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3" o:spid="_x0000_s1032" type="#_x0000_t75" style="position:absolute;margin-left:0;margin-top:0;width:467.8pt;height:522.45pt;z-index:-251647488;mso-position-horizontal:center;mso-position-horizontal-relative:margin;mso-position-vertical:center;mso-position-vertical-relative:margin" o:allowincell="f">
          <v:imagedata r:id="rId1" o:title="2025 butterf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2FA4" w14:textId="4D03BF02" w:rsidR="00973CE7" w:rsidRDefault="00F30675">
    <w:pPr>
      <w:pStyle w:val="Header"/>
    </w:pPr>
    <w:r>
      <w:rPr>
        <w:noProof/>
      </w:rPr>
      <w:pict w14:anchorId="23C3A0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4" o:spid="_x0000_s1033" type="#_x0000_t75" style="position:absolute;margin-left:0;margin-top:0;width:467.8pt;height:522.45pt;z-index:-251646464;mso-position-horizontal:center;mso-position-horizontal-relative:margin;mso-position-vertical:center;mso-position-vertical-relative:margin" o:allowincell="f">
          <v:imagedata r:id="rId1" o:title="2025 butterf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3993" w14:textId="117EC385" w:rsidR="006E0F05" w:rsidRDefault="00CB50AB" w:rsidP="000E0FCA">
    <w:pPr>
      <w:pStyle w:val="Header"/>
    </w:pPr>
    <w:r>
      <w:rPr>
        <w:noProof/>
      </w:rPr>
      <w:drawing>
        <wp:anchor distT="0" distB="0" distL="0" distR="0" simplePos="0" relativeHeight="251666944" behindDoc="0" locked="0" layoutInCell="1" allowOverlap="1" wp14:anchorId="3F428707" wp14:editId="62F28ACF">
          <wp:simplePos x="0" y="0"/>
          <wp:positionH relativeFrom="page">
            <wp:posOffset>1927860</wp:posOffset>
          </wp:positionH>
          <wp:positionV relativeFrom="paragraph">
            <wp:posOffset>-369652</wp:posOffset>
          </wp:positionV>
          <wp:extent cx="3930015" cy="1112520"/>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930015" cy="1112520"/>
                  </a:xfrm>
                  <a:prstGeom prst="rect">
                    <a:avLst/>
                  </a:prstGeom>
                </pic:spPr>
              </pic:pic>
            </a:graphicData>
          </a:graphic>
        </wp:anchor>
      </w:drawing>
    </w:r>
    <w:r w:rsidR="00F30675">
      <w:rPr>
        <w:noProof/>
      </w:rPr>
      <w:pict w14:anchorId="1F18B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2332312" o:spid="_x0000_s1031" type="#_x0000_t75" style="position:absolute;margin-left:0;margin-top:0;width:467.8pt;height:522.45pt;z-index:-251648512;mso-position-horizontal:center;mso-position-horizontal-relative:margin;mso-position-vertical:center;mso-position-vertical-relative:margin" o:allowincell="f">
          <v:imagedata r:id="rId2" o:title="2025 butterfly"/>
          <w10:wrap anchorx="margin" anchory="margin"/>
        </v:shape>
      </w:pict>
    </w:r>
    <w:r w:rsidR="00D825A5">
      <w:rPr>
        <w:noProof/>
      </w:rPr>
      <mc:AlternateContent>
        <mc:Choice Requires="wps">
          <w:drawing>
            <wp:anchor distT="0" distB="0" distL="114300" distR="114300" simplePos="0" relativeHeight="251655680" behindDoc="0" locked="0" layoutInCell="1" allowOverlap="1" wp14:anchorId="1E28D63A" wp14:editId="0FB51C09">
              <wp:simplePos x="0" y="0"/>
              <wp:positionH relativeFrom="column">
                <wp:posOffset>-622300</wp:posOffset>
              </wp:positionH>
              <wp:positionV relativeFrom="paragraph">
                <wp:posOffset>-27728</wp:posOffset>
              </wp:positionV>
              <wp:extent cx="1600200" cy="55308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8CC3B" w14:textId="77777777" w:rsidR="006E0F05" w:rsidRPr="000F726C" w:rsidRDefault="006E0F05" w:rsidP="000F726C">
                          <w:pPr>
                            <w:pStyle w:val="Header"/>
                            <w:jc w:val="center"/>
                            <w:rPr>
                              <w:b/>
                              <w:color w:val="2C2C2C"/>
                              <w:sz w:val="16"/>
                            </w:rPr>
                          </w:pPr>
                          <w:r w:rsidRPr="000F726C">
                            <w:rPr>
                              <w:b/>
                              <w:color w:val="2C2C2C"/>
                              <w:sz w:val="16"/>
                            </w:rPr>
                            <w:t>Northern Nevada</w:t>
                          </w:r>
                        </w:p>
                        <w:p w14:paraId="10E2FFE2" w14:textId="77F0BA60" w:rsidR="006E0F05" w:rsidRPr="000F726C" w:rsidRDefault="007172CA" w:rsidP="000F726C">
                          <w:pPr>
                            <w:pStyle w:val="Header"/>
                            <w:jc w:val="center"/>
                            <w:rPr>
                              <w:color w:val="2C2C2C"/>
                              <w:sz w:val="16"/>
                            </w:rPr>
                          </w:pPr>
                          <w:r>
                            <w:rPr>
                              <w:color w:val="2C2C2C"/>
                              <w:sz w:val="16"/>
                            </w:rPr>
                            <w:t>Ren</w:t>
                          </w:r>
                          <w:r w:rsidR="006E0F05" w:rsidRPr="000F726C">
                            <w:rPr>
                              <w:color w:val="2C2C2C"/>
                              <w:sz w:val="16"/>
                            </w:rPr>
                            <w:t>o, NV</w:t>
                          </w:r>
                          <w:r>
                            <w:rPr>
                              <w:color w:val="2C2C2C"/>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C91E26C">
            <v:shapetype id="_x0000_t202" coordsize="21600,21600" o:spt="202" path="m,l,21600r21600,l21600,xe" w14:anchorId="1E28D63A">
              <v:stroke joinstyle="miter"/>
              <v:path gradientshapeok="t" o:connecttype="rect"/>
            </v:shapetype>
            <v:shape id="Text Box 6" style="position:absolute;margin-left:-49pt;margin-top:-2.2pt;width:126pt;height:4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">
              <v:textbox inset=",7.2pt,,7.2pt">
                <w:txbxContent>
                  <w:p w:rsidRPr="000F726C" w:rsidR="006E0F05" w:rsidP="000F726C" w:rsidRDefault="006E0F05" w14:paraId="19EB585A" w14:textId="77777777">
                    <w:pPr>
                      <w:pStyle w:val="Header"/>
                      <w:jc w:val="center"/>
                      <w:rPr>
                        <w:b/>
                        <w:color w:val="2C2C2C"/>
                        <w:sz w:val="16"/>
                      </w:rPr>
                    </w:pPr>
                    <w:r w:rsidRPr="000F726C">
                      <w:rPr>
                        <w:b/>
                        <w:color w:val="2C2C2C"/>
                        <w:sz w:val="16"/>
                      </w:rPr>
                      <w:t>Northern Nevada</w:t>
                    </w:r>
                  </w:p>
                  <w:p w:rsidRPr="000F726C" w:rsidR="006E0F05" w:rsidP="000F726C" w:rsidRDefault="007172CA" w14:paraId="236F77CE" w14:textId="77F0BA60">
                    <w:pPr>
                      <w:pStyle w:val="Header"/>
                      <w:jc w:val="center"/>
                      <w:rPr>
                        <w:color w:val="2C2C2C"/>
                        <w:sz w:val="16"/>
                      </w:rPr>
                    </w:pPr>
                    <w:r>
                      <w:rPr>
                        <w:color w:val="2C2C2C"/>
                        <w:sz w:val="16"/>
                      </w:rPr>
                      <w:t>Ren</w:t>
                    </w:r>
                    <w:r w:rsidRPr="000F726C" w:rsidR="006E0F05">
                      <w:rPr>
                        <w:color w:val="2C2C2C"/>
                        <w:sz w:val="16"/>
                      </w:rPr>
                      <w:t>o, NV</w:t>
                    </w:r>
                    <w:r>
                      <w:rPr>
                        <w:color w:val="2C2C2C"/>
                        <w:sz w:val="16"/>
                      </w:rPr>
                      <w:t xml:space="preserve"> </w:t>
                    </w:r>
                  </w:p>
                </w:txbxContent>
              </v:textbox>
            </v:shape>
          </w:pict>
        </mc:Fallback>
      </mc:AlternateContent>
    </w:r>
    <w:r w:rsidR="00D7789B">
      <w:rPr>
        <w:noProof/>
      </w:rPr>
      <mc:AlternateContent>
        <mc:Choice Requires="wps">
          <w:drawing>
            <wp:anchor distT="0" distB="0" distL="114300" distR="114300" simplePos="0" relativeHeight="251656704" behindDoc="0" locked="0" layoutInCell="1" allowOverlap="1" wp14:anchorId="5D68C3C9" wp14:editId="124C7613">
              <wp:simplePos x="0" y="0"/>
              <wp:positionH relativeFrom="column">
                <wp:posOffset>4921250</wp:posOffset>
              </wp:positionH>
              <wp:positionV relativeFrom="paragraph">
                <wp:posOffset>-51435</wp:posOffset>
              </wp:positionV>
              <wp:extent cx="1600200" cy="553085"/>
              <wp:effectExtent l="0" t="0" r="0" b="0"/>
              <wp:wrapTight wrapText="bothSides">
                <wp:wrapPolygon edited="0">
                  <wp:start x="514" y="2232"/>
                  <wp:lineTo x="514" y="19343"/>
                  <wp:lineTo x="20829" y="19343"/>
                  <wp:lineTo x="20829" y="2232"/>
                  <wp:lineTo x="514" y="2232"/>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D9D6C" w14:textId="77777777" w:rsidR="006E0F05" w:rsidRPr="000F726C" w:rsidRDefault="006E0F05" w:rsidP="000F726C">
                          <w:pPr>
                            <w:pStyle w:val="Header"/>
                            <w:jc w:val="center"/>
                            <w:rPr>
                              <w:b/>
                              <w:color w:val="2C2C2C"/>
                              <w:sz w:val="16"/>
                            </w:rPr>
                          </w:pPr>
                          <w:r>
                            <w:rPr>
                              <w:b/>
                              <w:color w:val="2C2C2C"/>
                              <w:sz w:val="16"/>
                            </w:rPr>
                            <w:t>Southern</w:t>
                          </w:r>
                          <w:r w:rsidRPr="000F726C">
                            <w:rPr>
                              <w:b/>
                              <w:color w:val="2C2C2C"/>
                              <w:sz w:val="16"/>
                            </w:rPr>
                            <w:t xml:space="preserve"> Nevada</w:t>
                          </w:r>
                        </w:p>
                        <w:p w14:paraId="6AE00BAD" w14:textId="1453AA96" w:rsidR="006E0F05" w:rsidRPr="000F726C" w:rsidRDefault="007172CA" w:rsidP="000F726C">
                          <w:pPr>
                            <w:pStyle w:val="Header"/>
                            <w:jc w:val="center"/>
                            <w:rPr>
                              <w:color w:val="2C2C2C"/>
                              <w:sz w:val="16"/>
                            </w:rPr>
                          </w:pPr>
                          <w:r>
                            <w:rPr>
                              <w:color w:val="2C2C2C"/>
                              <w:sz w:val="16"/>
                            </w:rPr>
                            <w:t xml:space="preserve">Henderson, NV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65D28D">
            <v:shape id="Text Box 8" style="position:absolute;margin-left:387.5pt;margin-top:-4.05pt;width:126pt;height:4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" w14:anchorId="5D68C3C9">
              <v:textbox inset=",7.2pt,,7.2pt">
                <w:txbxContent>
                  <w:p w:rsidRPr="000F726C" w:rsidR="006E0F05" w:rsidP="000F726C" w:rsidRDefault="006E0F05" w14:paraId="7F620419" w14:textId="77777777">
                    <w:pPr>
                      <w:pStyle w:val="Header"/>
                      <w:jc w:val="center"/>
                      <w:rPr>
                        <w:b/>
                        <w:color w:val="2C2C2C"/>
                        <w:sz w:val="16"/>
                      </w:rPr>
                    </w:pPr>
                    <w:r>
                      <w:rPr>
                        <w:b/>
                        <w:color w:val="2C2C2C"/>
                        <w:sz w:val="16"/>
                      </w:rPr>
                      <w:t>Southern</w:t>
                    </w:r>
                    <w:r w:rsidRPr="000F726C">
                      <w:rPr>
                        <w:b/>
                        <w:color w:val="2C2C2C"/>
                        <w:sz w:val="16"/>
                      </w:rPr>
                      <w:t xml:space="preserve"> Nevada</w:t>
                    </w:r>
                  </w:p>
                  <w:p w:rsidRPr="000F726C" w:rsidR="006E0F05" w:rsidP="000F726C" w:rsidRDefault="007172CA" w14:paraId="32CB9BD3" w14:textId="1453AA96">
                    <w:pPr>
                      <w:pStyle w:val="Header"/>
                      <w:jc w:val="center"/>
                      <w:rPr>
                        <w:color w:val="2C2C2C"/>
                        <w:sz w:val="16"/>
                      </w:rPr>
                    </w:pPr>
                    <w:r>
                      <w:rPr>
                        <w:color w:val="2C2C2C"/>
                        <w:sz w:val="16"/>
                      </w:rPr>
                      <w:t xml:space="preserve">Henderson, NV </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66D"/>
    <w:multiLevelType w:val="hybridMultilevel"/>
    <w:tmpl w:val="4F2CD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313CE"/>
    <w:multiLevelType w:val="multilevel"/>
    <w:tmpl w:val="00BEB27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B257E3"/>
    <w:multiLevelType w:val="multilevel"/>
    <w:tmpl w:val="BA3E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0988"/>
    <w:multiLevelType w:val="multilevel"/>
    <w:tmpl w:val="AC8C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694B5"/>
    <w:multiLevelType w:val="multilevel"/>
    <w:tmpl w:val="9DE60A2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4618"/>
    <w:multiLevelType w:val="multilevel"/>
    <w:tmpl w:val="708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94E7D"/>
    <w:multiLevelType w:val="hybridMultilevel"/>
    <w:tmpl w:val="A378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F0354"/>
    <w:multiLevelType w:val="hybridMultilevel"/>
    <w:tmpl w:val="AD369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11822"/>
    <w:multiLevelType w:val="hybridMultilevel"/>
    <w:tmpl w:val="F8D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D30F4"/>
    <w:multiLevelType w:val="hybridMultilevel"/>
    <w:tmpl w:val="9B162998"/>
    <w:lvl w:ilvl="0" w:tplc="18A4AC8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8A4AC80">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429DD"/>
    <w:multiLevelType w:val="hybridMultilevel"/>
    <w:tmpl w:val="6E6A3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057051"/>
    <w:multiLevelType w:val="hybridMultilevel"/>
    <w:tmpl w:val="E072164C"/>
    <w:lvl w:ilvl="0" w:tplc="D304B9AE">
      <w:start w:val="1"/>
      <w:numFmt w:val="bullet"/>
      <w:lvlText w:val=""/>
      <w:lvlJc w:val="left"/>
      <w:pPr>
        <w:ind w:left="720" w:hanging="360"/>
      </w:pPr>
      <w:rPr>
        <w:rFonts w:ascii="Symbol" w:hAnsi="Symbol" w:hint="default"/>
      </w:rPr>
    </w:lvl>
    <w:lvl w:ilvl="1" w:tplc="D092249E">
      <w:start w:val="1"/>
      <w:numFmt w:val="bullet"/>
      <w:lvlText w:val="o"/>
      <w:lvlJc w:val="left"/>
      <w:pPr>
        <w:ind w:left="1440" w:hanging="360"/>
      </w:pPr>
      <w:rPr>
        <w:rFonts w:ascii="Courier New" w:hAnsi="Courier New" w:hint="default"/>
      </w:rPr>
    </w:lvl>
    <w:lvl w:ilvl="2" w:tplc="2094454E">
      <w:start w:val="1"/>
      <w:numFmt w:val="bullet"/>
      <w:lvlText w:val=""/>
      <w:lvlJc w:val="left"/>
      <w:pPr>
        <w:ind w:left="2160" w:hanging="360"/>
      </w:pPr>
      <w:rPr>
        <w:rFonts w:ascii="Wingdings" w:hAnsi="Wingdings" w:hint="default"/>
      </w:rPr>
    </w:lvl>
    <w:lvl w:ilvl="3" w:tplc="12DCC626">
      <w:start w:val="1"/>
      <w:numFmt w:val="bullet"/>
      <w:lvlText w:val=""/>
      <w:lvlJc w:val="left"/>
      <w:pPr>
        <w:ind w:left="2880" w:hanging="360"/>
      </w:pPr>
      <w:rPr>
        <w:rFonts w:ascii="Symbol" w:hAnsi="Symbol" w:hint="default"/>
      </w:rPr>
    </w:lvl>
    <w:lvl w:ilvl="4" w:tplc="39C0E21E">
      <w:start w:val="1"/>
      <w:numFmt w:val="bullet"/>
      <w:lvlText w:val="o"/>
      <w:lvlJc w:val="left"/>
      <w:pPr>
        <w:ind w:left="3600" w:hanging="360"/>
      </w:pPr>
      <w:rPr>
        <w:rFonts w:ascii="Courier New" w:hAnsi="Courier New" w:hint="default"/>
      </w:rPr>
    </w:lvl>
    <w:lvl w:ilvl="5" w:tplc="3188A926">
      <w:start w:val="1"/>
      <w:numFmt w:val="bullet"/>
      <w:lvlText w:val=""/>
      <w:lvlJc w:val="left"/>
      <w:pPr>
        <w:ind w:left="4320" w:hanging="360"/>
      </w:pPr>
      <w:rPr>
        <w:rFonts w:ascii="Wingdings" w:hAnsi="Wingdings" w:hint="default"/>
      </w:rPr>
    </w:lvl>
    <w:lvl w:ilvl="6" w:tplc="C50ABED4">
      <w:start w:val="1"/>
      <w:numFmt w:val="bullet"/>
      <w:lvlText w:val=""/>
      <w:lvlJc w:val="left"/>
      <w:pPr>
        <w:ind w:left="5040" w:hanging="360"/>
      </w:pPr>
      <w:rPr>
        <w:rFonts w:ascii="Symbol" w:hAnsi="Symbol" w:hint="default"/>
      </w:rPr>
    </w:lvl>
    <w:lvl w:ilvl="7" w:tplc="59D232C2">
      <w:start w:val="1"/>
      <w:numFmt w:val="bullet"/>
      <w:lvlText w:val="o"/>
      <w:lvlJc w:val="left"/>
      <w:pPr>
        <w:ind w:left="5760" w:hanging="360"/>
      </w:pPr>
      <w:rPr>
        <w:rFonts w:ascii="Courier New" w:hAnsi="Courier New" w:hint="default"/>
      </w:rPr>
    </w:lvl>
    <w:lvl w:ilvl="8" w:tplc="8390C2EC">
      <w:start w:val="1"/>
      <w:numFmt w:val="bullet"/>
      <w:lvlText w:val=""/>
      <w:lvlJc w:val="left"/>
      <w:pPr>
        <w:ind w:left="6480" w:hanging="360"/>
      </w:pPr>
      <w:rPr>
        <w:rFonts w:ascii="Wingdings" w:hAnsi="Wingdings" w:hint="default"/>
      </w:rPr>
    </w:lvl>
  </w:abstractNum>
  <w:abstractNum w:abstractNumId="12" w15:restartNumberingAfterBreak="0">
    <w:nsid w:val="24D1FEE5"/>
    <w:multiLevelType w:val="multilevel"/>
    <w:tmpl w:val="6C2085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8B6CE8"/>
    <w:multiLevelType w:val="multilevel"/>
    <w:tmpl w:val="B428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A0650"/>
    <w:multiLevelType w:val="hybridMultilevel"/>
    <w:tmpl w:val="C6E0F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D34D7F"/>
    <w:multiLevelType w:val="multilevel"/>
    <w:tmpl w:val="9EA6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136DB"/>
    <w:multiLevelType w:val="multilevel"/>
    <w:tmpl w:val="474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7" w15:restartNumberingAfterBreak="0">
    <w:nsid w:val="3F1E32C6"/>
    <w:multiLevelType w:val="hybridMultilevel"/>
    <w:tmpl w:val="0D54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56BA7"/>
    <w:multiLevelType w:val="multilevel"/>
    <w:tmpl w:val="093ED880"/>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762E5B"/>
    <w:multiLevelType w:val="hybridMultilevel"/>
    <w:tmpl w:val="084A7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4B5E0C"/>
    <w:multiLevelType w:val="multilevel"/>
    <w:tmpl w:val="774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451BB1"/>
    <w:multiLevelType w:val="multilevel"/>
    <w:tmpl w:val="04B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D42434"/>
    <w:multiLevelType w:val="multilevel"/>
    <w:tmpl w:val="2450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B21D36"/>
    <w:multiLevelType w:val="hybridMultilevel"/>
    <w:tmpl w:val="A146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64EE8"/>
    <w:multiLevelType w:val="hybridMultilevel"/>
    <w:tmpl w:val="22C89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3458A3"/>
    <w:multiLevelType w:val="multilevel"/>
    <w:tmpl w:val="E940C1B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4243AB"/>
    <w:multiLevelType w:val="multilevel"/>
    <w:tmpl w:val="665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617F9E"/>
    <w:multiLevelType w:val="multilevel"/>
    <w:tmpl w:val="496A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015185"/>
    <w:multiLevelType w:val="multilevel"/>
    <w:tmpl w:val="68E6B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141A5F"/>
    <w:multiLevelType w:val="multilevel"/>
    <w:tmpl w:val="D16A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C9471E"/>
    <w:multiLevelType w:val="hybridMultilevel"/>
    <w:tmpl w:val="FE38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72096D"/>
    <w:multiLevelType w:val="hybridMultilevel"/>
    <w:tmpl w:val="7FFA1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E4622"/>
    <w:multiLevelType w:val="hybridMultilevel"/>
    <w:tmpl w:val="41B87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5E70B7"/>
    <w:multiLevelType w:val="multilevel"/>
    <w:tmpl w:val="FE22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07629">
    <w:abstractNumId w:val="25"/>
  </w:num>
  <w:num w:numId="2" w16cid:durableId="939335474">
    <w:abstractNumId w:val="4"/>
  </w:num>
  <w:num w:numId="3" w16cid:durableId="185993787">
    <w:abstractNumId w:val="12"/>
  </w:num>
  <w:num w:numId="4" w16cid:durableId="1086609504">
    <w:abstractNumId w:val="1"/>
  </w:num>
  <w:num w:numId="5" w16cid:durableId="931203076">
    <w:abstractNumId w:val="18"/>
  </w:num>
  <w:num w:numId="6" w16cid:durableId="133377779">
    <w:abstractNumId w:val="0"/>
  </w:num>
  <w:num w:numId="7" w16cid:durableId="488637375">
    <w:abstractNumId w:val="17"/>
  </w:num>
  <w:num w:numId="8" w16cid:durableId="362900455">
    <w:abstractNumId w:val="6"/>
  </w:num>
  <w:num w:numId="9" w16cid:durableId="1545749066">
    <w:abstractNumId w:val="8"/>
  </w:num>
  <w:num w:numId="10" w16cid:durableId="788162616">
    <w:abstractNumId w:val="30"/>
  </w:num>
  <w:num w:numId="11" w16cid:durableId="1488667304">
    <w:abstractNumId w:val="9"/>
  </w:num>
  <w:num w:numId="12" w16cid:durableId="443620700">
    <w:abstractNumId w:val="31"/>
  </w:num>
  <w:num w:numId="13" w16cid:durableId="1410348301">
    <w:abstractNumId w:val="26"/>
  </w:num>
  <w:num w:numId="14" w16cid:durableId="2084064777">
    <w:abstractNumId w:val="16"/>
  </w:num>
  <w:num w:numId="15" w16cid:durableId="336152905">
    <w:abstractNumId w:val="22"/>
  </w:num>
  <w:num w:numId="16" w16cid:durableId="176387032">
    <w:abstractNumId w:val="20"/>
  </w:num>
  <w:num w:numId="17" w16cid:durableId="1661499924">
    <w:abstractNumId w:val="5"/>
  </w:num>
  <w:num w:numId="18" w16cid:durableId="537469173">
    <w:abstractNumId w:val="29"/>
  </w:num>
  <w:num w:numId="19" w16cid:durableId="362637630">
    <w:abstractNumId w:val="27"/>
  </w:num>
  <w:num w:numId="20" w16cid:durableId="280576389">
    <w:abstractNumId w:val="13"/>
  </w:num>
  <w:num w:numId="21" w16cid:durableId="1286040356">
    <w:abstractNumId w:val="21"/>
  </w:num>
  <w:num w:numId="22" w16cid:durableId="820122096">
    <w:abstractNumId w:val="19"/>
  </w:num>
  <w:num w:numId="23" w16cid:durableId="192117891">
    <w:abstractNumId w:val="23"/>
  </w:num>
  <w:num w:numId="24" w16cid:durableId="1836147124">
    <w:abstractNumId w:val="24"/>
  </w:num>
  <w:num w:numId="25" w16cid:durableId="887648624">
    <w:abstractNumId w:val="10"/>
  </w:num>
  <w:num w:numId="26" w16cid:durableId="422142084">
    <w:abstractNumId w:val="14"/>
  </w:num>
  <w:num w:numId="27" w16cid:durableId="27687517">
    <w:abstractNumId w:val="32"/>
  </w:num>
  <w:num w:numId="28" w16cid:durableId="2067483577">
    <w:abstractNumId w:val="28"/>
  </w:num>
  <w:num w:numId="29" w16cid:durableId="60563698">
    <w:abstractNumId w:val="28"/>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0" w16cid:durableId="423496135">
    <w:abstractNumId w:val="28"/>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16cid:durableId="1790394758">
    <w:abstractNumId w:val="28"/>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2" w16cid:durableId="34238084">
    <w:abstractNumId w:val="28"/>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16cid:durableId="220097652">
    <w:abstractNumId w:val="28"/>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16cid:durableId="1270506795">
    <w:abstractNumId w:val="11"/>
  </w:num>
  <w:num w:numId="35" w16cid:durableId="848063326">
    <w:abstractNumId w:val="7"/>
  </w:num>
  <w:num w:numId="36" w16cid:durableId="750855515">
    <w:abstractNumId w:val="2"/>
  </w:num>
  <w:num w:numId="37" w16cid:durableId="2113622707">
    <w:abstractNumId w:val="3"/>
  </w:num>
  <w:num w:numId="38" w16cid:durableId="988634362">
    <w:abstractNumId w:val="33"/>
  </w:num>
  <w:num w:numId="39" w16cid:durableId="17902712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n Almond">
    <w15:presenceInfo w15:providerId="AD" w15:userId="S::Saran@ncedsv.org::fbd6f09d-77b2-4c9b-b3a4-460e54eaf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67"/>
    <w:rsid w:val="00002271"/>
    <w:rsid w:val="000206FD"/>
    <w:rsid w:val="00021C9A"/>
    <w:rsid w:val="0002529E"/>
    <w:rsid w:val="000456B5"/>
    <w:rsid w:val="00047E55"/>
    <w:rsid w:val="00080911"/>
    <w:rsid w:val="000856F4"/>
    <w:rsid w:val="00090A59"/>
    <w:rsid w:val="000A55D8"/>
    <w:rsid w:val="000B2E3E"/>
    <w:rsid w:val="000B7CE4"/>
    <w:rsid w:val="000D040C"/>
    <w:rsid w:val="000D7034"/>
    <w:rsid w:val="000E0129"/>
    <w:rsid w:val="000E0FCA"/>
    <w:rsid w:val="000E60DD"/>
    <w:rsid w:val="000E7057"/>
    <w:rsid w:val="000F726C"/>
    <w:rsid w:val="00102E80"/>
    <w:rsid w:val="00120DBD"/>
    <w:rsid w:val="00161716"/>
    <w:rsid w:val="00173494"/>
    <w:rsid w:val="00184CEE"/>
    <w:rsid w:val="001A3F92"/>
    <w:rsid w:val="001B3CD5"/>
    <w:rsid w:val="001C5BDF"/>
    <w:rsid w:val="001F3F8C"/>
    <w:rsid w:val="001F4825"/>
    <w:rsid w:val="001F7D1E"/>
    <w:rsid w:val="0020234E"/>
    <w:rsid w:val="00204A37"/>
    <w:rsid w:val="00205D28"/>
    <w:rsid w:val="00223E6C"/>
    <w:rsid w:val="00246711"/>
    <w:rsid w:val="002526AC"/>
    <w:rsid w:val="00265271"/>
    <w:rsid w:val="00272D1D"/>
    <w:rsid w:val="00276952"/>
    <w:rsid w:val="0028172F"/>
    <w:rsid w:val="00285EE0"/>
    <w:rsid w:val="002A1CE6"/>
    <w:rsid w:val="002C647F"/>
    <w:rsid w:val="002D408D"/>
    <w:rsid w:val="002E0288"/>
    <w:rsid w:val="002E6F83"/>
    <w:rsid w:val="002E72F6"/>
    <w:rsid w:val="002F6C74"/>
    <w:rsid w:val="00304C24"/>
    <w:rsid w:val="00306104"/>
    <w:rsid w:val="0031018F"/>
    <w:rsid w:val="00310A72"/>
    <w:rsid w:val="00316CA2"/>
    <w:rsid w:val="00316CAA"/>
    <w:rsid w:val="003174AB"/>
    <w:rsid w:val="00322B19"/>
    <w:rsid w:val="00322C34"/>
    <w:rsid w:val="00331025"/>
    <w:rsid w:val="0033131F"/>
    <w:rsid w:val="00334B75"/>
    <w:rsid w:val="00353C40"/>
    <w:rsid w:val="003544BF"/>
    <w:rsid w:val="00354D74"/>
    <w:rsid w:val="00363CD6"/>
    <w:rsid w:val="003828ED"/>
    <w:rsid w:val="003A4C6D"/>
    <w:rsid w:val="003B3606"/>
    <w:rsid w:val="003B4EB3"/>
    <w:rsid w:val="003B54E0"/>
    <w:rsid w:val="003B7A33"/>
    <w:rsid w:val="003C25DC"/>
    <w:rsid w:val="003C5202"/>
    <w:rsid w:val="003D3CD4"/>
    <w:rsid w:val="003D542F"/>
    <w:rsid w:val="003E243A"/>
    <w:rsid w:val="003E3D3F"/>
    <w:rsid w:val="003F0D30"/>
    <w:rsid w:val="00413C65"/>
    <w:rsid w:val="00413F0C"/>
    <w:rsid w:val="00434604"/>
    <w:rsid w:val="004374E8"/>
    <w:rsid w:val="00437504"/>
    <w:rsid w:val="00443A02"/>
    <w:rsid w:val="00476E55"/>
    <w:rsid w:val="00481228"/>
    <w:rsid w:val="00495B38"/>
    <w:rsid w:val="004A7EBC"/>
    <w:rsid w:val="004D03D4"/>
    <w:rsid w:val="004D249B"/>
    <w:rsid w:val="004F1894"/>
    <w:rsid w:val="00513179"/>
    <w:rsid w:val="00526116"/>
    <w:rsid w:val="0054397F"/>
    <w:rsid w:val="00573CA4"/>
    <w:rsid w:val="005860B3"/>
    <w:rsid w:val="0059223F"/>
    <w:rsid w:val="005953B7"/>
    <w:rsid w:val="00596C31"/>
    <w:rsid w:val="005A1574"/>
    <w:rsid w:val="005A5BCB"/>
    <w:rsid w:val="005B1EF7"/>
    <w:rsid w:val="005B494A"/>
    <w:rsid w:val="005B64A2"/>
    <w:rsid w:val="005B78CA"/>
    <w:rsid w:val="005C4A64"/>
    <w:rsid w:val="005D3D1D"/>
    <w:rsid w:val="00611911"/>
    <w:rsid w:val="00614787"/>
    <w:rsid w:val="00616EFB"/>
    <w:rsid w:val="00634588"/>
    <w:rsid w:val="006359C4"/>
    <w:rsid w:val="00646FC9"/>
    <w:rsid w:val="006572BD"/>
    <w:rsid w:val="00660051"/>
    <w:rsid w:val="00662875"/>
    <w:rsid w:val="00694213"/>
    <w:rsid w:val="006D6601"/>
    <w:rsid w:val="006E0F05"/>
    <w:rsid w:val="006E2519"/>
    <w:rsid w:val="006E3CCA"/>
    <w:rsid w:val="006E4B2F"/>
    <w:rsid w:val="006F4A63"/>
    <w:rsid w:val="00704DA6"/>
    <w:rsid w:val="0071071E"/>
    <w:rsid w:val="007172CA"/>
    <w:rsid w:val="00723882"/>
    <w:rsid w:val="007759FD"/>
    <w:rsid w:val="007773DA"/>
    <w:rsid w:val="007810F3"/>
    <w:rsid w:val="00794769"/>
    <w:rsid w:val="007A2413"/>
    <w:rsid w:val="007B05B7"/>
    <w:rsid w:val="007B49F0"/>
    <w:rsid w:val="007D7001"/>
    <w:rsid w:val="007E0FC2"/>
    <w:rsid w:val="007E19E4"/>
    <w:rsid w:val="007F005A"/>
    <w:rsid w:val="007F10BD"/>
    <w:rsid w:val="007F44B1"/>
    <w:rsid w:val="007F5518"/>
    <w:rsid w:val="00803436"/>
    <w:rsid w:val="00804DE4"/>
    <w:rsid w:val="00807A32"/>
    <w:rsid w:val="00827040"/>
    <w:rsid w:val="00827DC5"/>
    <w:rsid w:val="00832D4C"/>
    <w:rsid w:val="00833659"/>
    <w:rsid w:val="008411BD"/>
    <w:rsid w:val="00845FA2"/>
    <w:rsid w:val="00851810"/>
    <w:rsid w:val="00866697"/>
    <w:rsid w:val="00871475"/>
    <w:rsid w:val="0089318C"/>
    <w:rsid w:val="00894FEF"/>
    <w:rsid w:val="008A2B74"/>
    <w:rsid w:val="008B6C97"/>
    <w:rsid w:val="008C2620"/>
    <w:rsid w:val="008E631B"/>
    <w:rsid w:val="008F1DAC"/>
    <w:rsid w:val="008F751F"/>
    <w:rsid w:val="00912F05"/>
    <w:rsid w:val="0091451C"/>
    <w:rsid w:val="00922AC2"/>
    <w:rsid w:val="00966594"/>
    <w:rsid w:val="009721EF"/>
    <w:rsid w:val="00973CE7"/>
    <w:rsid w:val="00981389"/>
    <w:rsid w:val="009839DD"/>
    <w:rsid w:val="00990A0E"/>
    <w:rsid w:val="009B6E37"/>
    <w:rsid w:val="009C2911"/>
    <w:rsid w:val="009D35F4"/>
    <w:rsid w:val="00A1164F"/>
    <w:rsid w:val="00A263CF"/>
    <w:rsid w:val="00A445EB"/>
    <w:rsid w:val="00A53F12"/>
    <w:rsid w:val="00A839D6"/>
    <w:rsid w:val="00A93836"/>
    <w:rsid w:val="00AA1171"/>
    <w:rsid w:val="00AA1471"/>
    <w:rsid w:val="00AA757C"/>
    <w:rsid w:val="00AB6E6F"/>
    <w:rsid w:val="00AC04D1"/>
    <w:rsid w:val="00AD4F5E"/>
    <w:rsid w:val="00AE12BA"/>
    <w:rsid w:val="00AE3BC2"/>
    <w:rsid w:val="00AF5E99"/>
    <w:rsid w:val="00AF6A34"/>
    <w:rsid w:val="00B01424"/>
    <w:rsid w:val="00B10EA8"/>
    <w:rsid w:val="00B3221C"/>
    <w:rsid w:val="00B3465A"/>
    <w:rsid w:val="00B47E0D"/>
    <w:rsid w:val="00B8004C"/>
    <w:rsid w:val="00BA42B5"/>
    <w:rsid w:val="00BB471F"/>
    <w:rsid w:val="00BB4771"/>
    <w:rsid w:val="00BC5B22"/>
    <w:rsid w:val="00BD249D"/>
    <w:rsid w:val="00C02694"/>
    <w:rsid w:val="00C0522E"/>
    <w:rsid w:val="00C140BA"/>
    <w:rsid w:val="00C15512"/>
    <w:rsid w:val="00C201D2"/>
    <w:rsid w:val="00C334A4"/>
    <w:rsid w:val="00C4088C"/>
    <w:rsid w:val="00C5103F"/>
    <w:rsid w:val="00C52847"/>
    <w:rsid w:val="00C55FCC"/>
    <w:rsid w:val="00C676AD"/>
    <w:rsid w:val="00C76767"/>
    <w:rsid w:val="00C867D2"/>
    <w:rsid w:val="00C9095F"/>
    <w:rsid w:val="00CB2A67"/>
    <w:rsid w:val="00CB50AB"/>
    <w:rsid w:val="00CC17D0"/>
    <w:rsid w:val="00CC4CBA"/>
    <w:rsid w:val="00CC7F7C"/>
    <w:rsid w:val="00CD706F"/>
    <w:rsid w:val="00CE1BB3"/>
    <w:rsid w:val="00CF716F"/>
    <w:rsid w:val="00D01A3D"/>
    <w:rsid w:val="00D03594"/>
    <w:rsid w:val="00D03F2A"/>
    <w:rsid w:val="00D03F65"/>
    <w:rsid w:val="00D142E7"/>
    <w:rsid w:val="00D14416"/>
    <w:rsid w:val="00D41BB5"/>
    <w:rsid w:val="00D70F46"/>
    <w:rsid w:val="00D71C45"/>
    <w:rsid w:val="00D7789B"/>
    <w:rsid w:val="00D825A5"/>
    <w:rsid w:val="00D83B43"/>
    <w:rsid w:val="00D91044"/>
    <w:rsid w:val="00D975F7"/>
    <w:rsid w:val="00DC4BDA"/>
    <w:rsid w:val="00DD6332"/>
    <w:rsid w:val="00DE7816"/>
    <w:rsid w:val="00DF7D8C"/>
    <w:rsid w:val="00E12818"/>
    <w:rsid w:val="00E13331"/>
    <w:rsid w:val="00E35E80"/>
    <w:rsid w:val="00E556A6"/>
    <w:rsid w:val="00E615AA"/>
    <w:rsid w:val="00E66FD6"/>
    <w:rsid w:val="00E80E06"/>
    <w:rsid w:val="00E85632"/>
    <w:rsid w:val="00E942F1"/>
    <w:rsid w:val="00EB058F"/>
    <w:rsid w:val="00EE24D9"/>
    <w:rsid w:val="00EF2AEC"/>
    <w:rsid w:val="00F1379C"/>
    <w:rsid w:val="00F269A7"/>
    <w:rsid w:val="00F30675"/>
    <w:rsid w:val="00F36593"/>
    <w:rsid w:val="00F56DB8"/>
    <w:rsid w:val="00F71420"/>
    <w:rsid w:val="00F736B7"/>
    <w:rsid w:val="00F8437E"/>
    <w:rsid w:val="00F95382"/>
    <w:rsid w:val="00F959D3"/>
    <w:rsid w:val="00FA0749"/>
    <w:rsid w:val="00FA23FE"/>
    <w:rsid w:val="00FB3425"/>
    <w:rsid w:val="00FC0A5C"/>
    <w:rsid w:val="00FD47C3"/>
    <w:rsid w:val="00FF2A26"/>
    <w:rsid w:val="047F6DA2"/>
    <w:rsid w:val="19E92947"/>
    <w:rsid w:val="1A143B9F"/>
    <w:rsid w:val="1ABB8F8C"/>
    <w:rsid w:val="1BEE53A3"/>
    <w:rsid w:val="1D1C254F"/>
    <w:rsid w:val="22AC9243"/>
    <w:rsid w:val="387CFADF"/>
    <w:rsid w:val="68833BAB"/>
    <w:rsid w:val="73C8E879"/>
    <w:rsid w:val="79C1D9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95F1D"/>
  <w15:docId w15:val="{89E031D4-33FE-4D21-A1F7-BBFC0E80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74E8"/>
  </w:style>
  <w:style w:type="paragraph" w:styleId="Heading1">
    <w:name w:val="heading 1"/>
    <w:aliases w:val="PAGE TITLE - ORANGE"/>
    <w:basedOn w:val="Normal"/>
    <w:next w:val="Normal"/>
    <w:link w:val="Heading1Char"/>
    <w:uiPriority w:val="9"/>
    <w:qFormat/>
    <w:rsid w:val="00413C65"/>
    <w:pPr>
      <w:keepNext/>
      <w:keepLines/>
      <w:spacing w:before="240"/>
      <w:outlineLvl w:val="0"/>
    </w:pPr>
    <w:rPr>
      <w:rFonts w:ascii="Cambria" w:eastAsiaTheme="majorEastAsia" w:hAnsi="Cambria" w:cstheme="majorBidi"/>
      <w:b/>
      <w:caps/>
      <w:color w:val="FF7503"/>
      <w:sz w:val="44"/>
      <w:szCs w:val="32"/>
    </w:rPr>
  </w:style>
  <w:style w:type="paragraph" w:styleId="Heading2">
    <w:name w:val="heading 2"/>
    <w:aliases w:val="HEADER"/>
    <w:basedOn w:val="Normal"/>
    <w:next w:val="Normal"/>
    <w:link w:val="Heading2Char"/>
    <w:uiPriority w:val="9"/>
    <w:unhideWhenUsed/>
    <w:qFormat/>
    <w:rsid w:val="00413C65"/>
    <w:pPr>
      <w:keepNext/>
      <w:keepLines/>
      <w:spacing w:before="40"/>
      <w:outlineLvl w:val="1"/>
    </w:pPr>
    <w:rPr>
      <w:rFonts w:ascii="Cambria" w:eastAsiaTheme="majorEastAsia" w:hAnsi="Cambria" w:cstheme="majorBidi"/>
      <w:b/>
      <w:caps/>
      <w:color w:val="A3C64B"/>
      <w:sz w:val="32"/>
      <w:szCs w:val="26"/>
    </w:rPr>
  </w:style>
  <w:style w:type="paragraph" w:styleId="Heading3">
    <w:name w:val="heading 3"/>
    <w:aliases w:val="SUB HEADER"/>
    <w:basedOn w:val="Normal"/>
    <w:next w:val="Normal"/>
    <w:link w:val="Heading3Char"/>
    <w:uiPriority w:val="9"/>
    <w:unhideWhenUsed/>
    <w:qFormat/>
    <w:rsid w:val="00413C65"/>
    <w:pPr>
      <w:keepNext/>
      <w:keepLines/>
      <w:spacing w:before="40"/>
      <w:outlineLvl w:val="2"/>
    </w:pPr>
    <w:rPr>
      <w:rFonts w:ascii="Cambria" w:eastAsiaTheme="majorEastAsia" w:hAnsi="Cambria" w:cstheme="majorBidi"/>
      <w:b/>
      <w:caps/>
      <w:color w:val="384345"/>
    </w:rPr>
  </w:style>
  <w:style w:type="paragraph" w:styleId="Heading4">
    <w:name w:val="heading 4"/>
    <w:aliases w:val="Normal Text"/>
    <w:basedOn w:val="Normal"/>
    <w:next w:val="Normal"/>
    <w:link w:val="Heading4Char"/>
    <w:uiPriority w:val="9"/>
    <w:unhideWhenUsed/>
    <w:qFormat/>
    <w:rsid w:val="003F0D30"/>
    <w:pPr>
      <w:keepNext/>
      <w:keepLines/>
      <w:spacing w:before="40"/>
      <w:outlineLvl w:val="3"/>
    </w:pPr>
    <w:rPr>
      <w:rFonts w:ascii="Cambria" w:eastAsiaTheme="majorEastAsia" w:hAnsi="Cambr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A67"/>
    <w:pPr>
      <w:tabs>
        <w:tab w:val="center" w:pos="4320"/>
        <w:tab w:val="right" w:pos="8640"/>
      </w:tabs>
    </w:pPr>
  </w:style>
  <w:style w:type="character" w:customStyle="1" w:styleId="HeaderChar">
    <w:name w:val="Header Char"/>
    <w:basedOn w:val="DefaultParagraphFont"/>
    <w:link w:val="Header"/>
    <w:uiPriority w:val="99"/>
    <w:rsid w:val="00CB2A67"/>
  </w:style>
  <w:style w:type="paragraph" w:styleId="Footer">
    <w:name w:val="footer"/>
    <w:basedOn w:val="Normal"/>
    <w:link w:val="FooterChar"/>
    <w:uiPriority w:val="99"/>
    <w:unhideWhenUsed/>
    <w:rsid w:val="00CB2A67"/>
    <w:pPr>
      <w:tabs>
        <w:tab w:val="center" w:pos="4320"/>
        <w:tab w:val="right" w:pos="8640"/>
      </w:tabs>
    </w:pPr>
  </w:style>
  <w:style w:type="character" w:customStyle="1" w:styleId="FooterChar">
    <w:name w:val="Footer Char"/>
    <w:basedOn w:val="DefaultParagraphFont"/>
    <w:link w:val="Footer"/>
    <w:uiPriority w:val="99"/>
    <w:rsid w:val="00CB2A67"/>
  </w:style>
  <w:style w:type="character" w:customStyle="1" w:styleId="Heading1Char">
    <w:name w:val="Heading 1 Char"/>
    <w:aliases w:val="PAGE TITLE - ORANGE Char"/>
    <w:basedOn w:val="DefaultParagraphFont"/>
    <w:link w:val="Heading1"/>
    <w:uiPriority w:val="9"/>
    <w:rsid w:val="00413C65"/>
    <w:rPr>
      <w:rFonts w:ascii="Cambria" w:eastAsiaTheme="majorEastAsia" w:hAnsi="Cambria" w:cstheme="majorBidi"/>
      <w:b/>
      <w:caps/>
      <w:color w:val="FF7503"/>
      <w:sz w:val="44"/>
      <w:szCs w:val="32"/>
    </w:rPr>
  </w:style>
  <w:style w:type="character" w:customStyle="1" w:styleId="Heading2Char">
    <w:name w:val="Heading 2 Char"/>
    <w:aliases w:val="HEADER Char"/>
    <w:basedOn w:val="DefaultParagraphFont"/>
    <w:link w:val="Heading2"/>
    <w:uiPriority w:val="9"/>
    <w:rsid w:val="00413C65"/>
    <w:rPr>
      <w:rFonts w:ascii="Cambria" w:eastAsiaTheme="majorEastAsia" w:hAnsi="Cambria" w:cstheme="majorBidi"/>
      <w:b/>
      <w:caps/>
      <w:color w:val="A3C64B"/>
      <w:sz w:val="32"/>
      <w:szCs w:val="26"/>
    </w:rPr>
  </w:style>
  <w:style w:type="character" w:customStyle="1" w:styleId="Heading3Char">
    <w:name w:val="Heading 3 Char"/>
    <w:aliases w:val="SUB HEADER Char"/>
    <w:basedOn w:val="DefaultParagraphFont"/>
    <w:link w:val="Heading3"/>
    <w:uiPriority w:val="9"/>
    <w:rsid w:val="00413C65"/>
    <w:rPr>
      <w:rFonts w:ascii="Cambria" w:eastAsiaTheme="majorEastAsia" w:hAnsi="Cambria" w:cstheme="majorBidi"/>
      <w:b/>
      <w:caps/>
      <w:color w:val="384345"/>
    </w:rPr>
  </w:style>
  <w:style w:type="character" w:customStyle="1" w:styleId="Heading4Char">
    <w:name w:val="Heading 4 Char"/>
    <w:aliases w:val="Normal Text Char"/>
    <w:basedOn w:val="DefaultParagraphFont"/>
    <w:link w:val="Heading4"/>
    <w:uiPriority w:val="9"/>
    <w:rsid w:val="003F0D30"/>
    <w:rPr>
      <w:rFonts w:ascii="Cambria" w:eastAsiaTheme="majorEastAsia" w:hAnsi="Cambria" w:cstheme="majorBidi"/>
      <w:iCs/>
    </w:rPr>
  </w:style>
  <w:style w:type="paragraph" w:styleId="Subtitle">
    <w:name w:val="Subtitle"/>
    <w:basedOn w:val="Normal"/>
    <w:next w:val="Normal"/>
    <w:link w:val="SubtitleChar"/>
    <w:uiPriority w:val="11"/>
    <w:rsid w:val="00BB477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B4771"/>
    <w:rPr>
      <w:color w:val="5A5A5A" w:themeColor="text1" w:themeTint="A5"/>
      <w:spacing w:val="15"/>
      <w:sz w:val="22"/>
      <w:szCs w:val="22"/>
    </w:rPr>
  </w:style>
  <w:style w:type="paragraph" w:styleId="BalloonText">
    <w:name w:val="Balloon Text"/>
    <w:basedOn w:val="Normal"/>
    <w:link w:val="BalloonTextChar"/>
    <w:uiPriority w:val="99"/>
    <w:semiHidden/>
    <w:unhideWhenUsed/>
    <w:rsid w:val="000D70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034"/>
    <w:rPr>
      <w:rFonts w:ascii="Segoe UI" w:hAnsi="Segoe UI" w:cs="Segoe UI"/>
      <w:sz w:val="18"/>
      <w:szCs w:val="18"/>
    </w:rPr>
  </w:style>
  <w:style w:type="paragraph" w:styleId="ListParagraph">
    <w:name w:val="List Paragraph"/>
    <w:basedOn w:val="Normal"/>
    <w:uiPriority w:val="34"/>
    <w:qFormat/>
    <w:rsid w:val="00646FC9"/>
    <w:pPr>
      <w:ind w:left="720"/>
      <w:contextualSpacing/>
    </w:pPr>
  </w:style>
  <w:style w:type="table" w:styleId="TableGrid">
    <w:name w:val="Table Grid"/>
    <w:basedOn w:val="TableNormal"/>
    <w:uiPriority w:val="59"/>
    <w:rsid w:val="00F1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271"/>
    <w:rPr>
      <w:color w:val="0000FF" w:themeColor="hyperlink"/>
      <w:u w:val="single"/>
    </w:rPr>
  </w:style>
  <w:style w:type="paragraph" w:styleId="BodyText">
    <w:name w:val="Body Text"/>
    <w:basedOn w:val="Normal"/>
    <w:link w:val="BodyTextChar"/>
    <w:rsid w:val="009D35F4"/>
    <w:pPr>
      <w:jc w:val="both"/>
    </w:pPr>
    <w:rPr>
      <w:rFonts w:ascii="Garamond" w:eastAsia="Times New Roman" w:hAnsi="Garamond" w:cs="Times New Roman"/>
    </w:rPr>
  </w:style>
  <w:style w:type="character" w:customStyle="1" w:styleId="BodyTextChar">
    <w:name w:val="Body Text Char"/>
    <w:basedOn w:val="DefaultParagraphFont"/>
    <w:link w:val="BodyText"/>
    <w:rsid w:val="009D35F4"/>
    <w:rPr>
      <w:rFonts w:ascii="Garamond" w:eastAsia="Times New Roman" w:hAnsi="Garamond" w:cs="Times New Roman"/>
    </w:rPr>
  </w:style>
  <w:style w:type="paragraph" w:styleId="NoSpacing">
    <w:name w:val="No Spacing"/>
    <w:uiPriority w:val="1"/>
    <w:qFormat/>
    <w:rsid w:val="009D35F4"/>
  </w:style>
  <w:style w:type="paragraph" w:customStyle="1" w:styleId="paragraph">
    <w:name w:val="paragraph"/>
    <w:basedOn w:val="Normal"/>
    <w:rsid w:val="007B05B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B05B7"/>
  </w:style>
  <w:style w:type="character" w:customStyle="1" w:styleId="eop">
    <w:name w:val="eop"/>
    <w:basedOn w:val="DefaultParagraphFont"/>
    <w:rsid w:val="007B05B7"/>
  </w:style>
  <w:style w:type="character" w:customStyle="1" w:styleId="superscript">
    <w:name w:val="superscript"/>
    <w:basedOn w:val="DefaultParagraphFont"/>
    <w:rsid w:val="007B05B7"/>
  </w:style>
  <w:style w:type="paragraph" w:styleId="FootnoteText">
    <w:name w:val="footnote text"/>
    <w:basedOn w:val="Normal"/>
    <w:link w:val="FootnoteTextChar"/>
    <w:uiPriority w:val="99"/>
    <w:semiHidden/>
    <w:unhideWhenUsed/>
    <w:rsid w:val="007B05B7"/>
    <w:rPr>
      <w:sz w:val="20"/>
      <w:szCs w:val="20"/>
    </w:rPr>
  </w:style>
  <w:style w:type="character" w:customStyle="1" w:styleId="FootnoteTextChar">
    <w:name w:val="Footnote Text Char"/>
    <w:basedOn w:val="DefaultParagraphFont"/>
    <w:link w:val="FootnoteText"/>
    <w:uiPriority w:val="99"/>
    <w:semiHidden/>
    <w:rsid w:val="007B05B7"/>
    <w:rPr>
      <w:sz w:val="20"/>
      <w:szCs w:val="20"/>
    </w:rPr>
  </w:style>
  <w:style w:type="character" w:styleId="FootnoteReference">
    <w:name w:val="footnote reference"/>
    <w:basedOn w:val="DefaultParagraphFont"/>
    <w:uiPriority w:val="99"/>
    <w:semiHidden/>
    <w:unhideWhenUsed/>
    <w:rsid w:val="007B05B7"/>
    <w:rPr>
      <w:vertAlign w:val="superscript"/>
    </w:rPr>
  </w:style>
  <w:style w:type="character" w:customStyle="1" w:styleId="UnresolvedMention1">
    <w:name w:val="Unresolved Mention1"/>
    <w:basedOn w:val="DefaultParagraphFont"/>
    <w:uiPriority w:val="99"/>
    <w:semiHidden/>
    <w:unhideWhenUsed/>
    <w:rsid w:val="003B7A33"/>
    <w:rPr>
      <w:color w:val="605E5C"/>
      <w:shd w:val="clear" w:color="auto" w:fill="E1DFDD"/>
    </w:rPr>
  </w:style>
  <w:style w:type="character" w:customStyle="1" w:styleId="UnresolvedMention2">
    <w:name w:val="Unresolved Mention2"/>
    <w:basedOn w:val="DefaultParagraphFont"/>
    <w:uiPriority w:val="99"/>
    <w:semiHidden/>
    <w:unhideWhenUsed/>
    <w:rsid w:val="00851810"/>
    <w:rPr>
      <w:color w:val="605E5C"/>
      <w:shd w:val="clear" w:color="auto" w:fill="E1DFDD"/>
    </w:rPr>
  </w:style>
  <w:style w:type="character" w:styleId="Strong">
    <w:name w:val="Strong"/>
    <w:basedOn w:val="DefaultParagraphFont"/>
    <w:uiPriority w:val="22"/>
    <w:qFormat/>
    <w:rsid w:val="00C201D2"/>
    <w:rPr>
      <w:b/>
      <w:bCs/>
    </w:rPr>
  </w:style>
  <w:style w:type="character" w:styleId="UnresolvedMention">
    <w:name w:val="Unresolved Mention"/>
    <w:basedOn w:val="DefaultParagraphFont"/>
    <w:uiPriority w:val="99"/>
    <w:semiHidden/>
    <w:unhideWhenUsed/>
    <w:rsid w:val="0002529E"/>
    <w:rPr>
      <w:color w:val="605E5C"/>
      <w:shd w:val="clear" w:color="auto" w:fill="E1DFDD"/>
    </w:rPr>
  </w:style>
  <w:style w:type="character" w:styleId="FollowedHyperlink">
    <w:name w:val="FollowedHyperlink"/>
    <w:basedOn w:val="DefaultParagraphFont"/>
    <w:uiPriority w:val="99"/>
    <w:semiHidden/>
    <w:unhideWhenUsed/>
    <w:rsid w:val="00C5103F"/>
    <w:rPr>
      <w:color w:val="800080" w:themeColor="followedHyperlink"/>
      <w:u w:val="single"/>
    </w:rPr>
  </w:style>
  <w:style w:type="paragraph" w:styleId="Revision">
    <w:name w:val="Revision"/>
    <w:hidden/>
    <w:uiPriority w:val="99"/>
    <w:semiHidden/>
    <w:rsid w:val="00C5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113">
      <w:bodyDiv w:val="1"/>
      <w:marLeft w:val="0"/>
      <w:marRight w:val="0"/>
      <w:marTop w:val="0"/>
      <w:marBottom w:val="0"/>
      <w:divBdr>
        <w:top w:val="none" w:sz="0" w:space="0" w:color="auto"/>
        <w:left w:val="none" w:sz="0" w:space="0" w:color="auto"/>
        <w:bottom w:val="none" w:sz="0" w:space="0" w:color="auto"/>
        <w:right w:val="none" w:sz="0" w:space="0" w:color="auto"/>
      </w:divBdr>
    </w:div>
    <w:div w:id="448351906">
      <w:bodyDiv w:val="1"/>
      <w:marLeft w:val="0"/>
      <w:marRight w:val="0"/>
      <w:marTop w:val="0"/>
      <w:marBottom w:val="0"/>
      <w:divBdr>
        <w:top w:val="none" w:sz="0" w:space="0" w:color="auto"/>
        <w:left w:val="none" w:sz="0" w:space="0" w:color="auto"/>
        <w:bottom w:val="none" w:sz="0" w:space="0" w:color="auto"/>
        <w:right w:val="none" w:sz="0" w:space="0" w:color="auto"/>
      </w:divBdr>
    </w:div>
    <w:div w:id="523321199">
      <w:bodyDiv w:val="1"/>
      <w:marLeft w:val="0"/>
      <w:marRight w:val="0"/>
      <w:marTop w:val="0"/>
      <w:marBottom w:val="0"/>
      <w:divBdr>
        <w:top w:val="none" w:sz="0" w:space="0" w:color="auto"/>
        <w:left w:val="none" w:sz="0" w:space="0" w:color="auto"/>
        <w:bottom w:val="none" w:sz="0" w:space="0" w:color="auto"/>
        <w:right w:val="none" w:sz="0" w:space="0" w:color="auto"/>
      </w:divBdr>
    </w:div>
    <w:div w:id="531529072">
      <w:bodyDiv w:val="1"/>
      <w:marLeft w:val="0"/>
      <w:marRight w:val="0"/>
      <w:marTop w:val="0"/>
      <w:marBottom w:val="0"/>
      <w:divBdr>
        <w:top w:val="none" w:sz="0" w:space="0" w:color="auto"/>
        <w:left w:val="none" w:sz="0" w:space="0" w:color="auto"/>
        <w:bottom w:val="none" w:sz="0" w:space="0" w:color="auto"/>
        <w:right w:val="none" w:sz="0" w:space="0" w:color="auto"/>
      </w:divBdr>
      <w:divsChild>
        <w:div w:id="2048674679">
          <w:marLeft w:val="0"/>
          <w:marRight w:val="0"/>
          <w:marTop w:val="0"/>
          <w:marBottom w:val="0"/>
          <w:divBdr>
            <w:top w:val="none" w:sz="0" w:space="0" w:color="auto"/>
            <w:left w:val="none" w:sz="0" w:space="0" w:color="auto"/>
            <w:bottom w:val="none" w:sz="0" w:space="0" w:color="auto"/>
            <w:right w:val="none" w:sz="0" w:space="0" w:color="auto"/>
          </w:divBdr>
          <w:divsChild>
            <w:div w:id="1163396545">
              <w:marLeft w:val="0"/>
              <w:marRight w:val="0"/>
              <w:marTop w:val="0"/>
              <w:marBottom w:val="0"/>
              <w:divBdr>
                <w:top w:val="none" w:sz="0" w:space="0" w:color="auto"/>
                <w:left w:val="none" w:sz="0" w:space="0" w:color="auto"/>
                <w:bottom w:val="none" w:sz="0" w:space="0" w:color="auto"/>
                <w:right w:val="none" w:sz="0" w:space="0" w:color="auto"/>
              </w:divBdr>
            </w:div>
            <w:div w:id="1455252976">
              <w:marLeft w:val="0"/>
              <w:marRight w:val="0"/>
              <w:marTop w:val="0"/>
              <w:marBottom w:val="0"/>
              <w:divBdr>
                <w:top w:val="none" w:sz="0" w:space="0" w:color="auto"/>
                <w:left w:val="none" w:sz="0" w:space="0" w:color="auto"/>
                <w:bottom w:val="none" w:sz="0" w:space="0" w:color="auto"/>
                <w:right w:val="none" w:sz="0" w:space="0" w:color="auto"/>
              </w:divBdr>
            </w:div>
            <w:div w:id="1437869126">
              <w:marLeft w:val="0"/>
              <w:marRight w:val="0"/>
              <w:marTop w:val="0"/>
              <w:marBottom w:val="0"/>
              <w:divBdr>
                <w:top w:val="none" w:sz="0" w:space="0" w:color="auto"/>
                <w:left w:val="none" w:sz="0" w:space="0" w:color="auto"/>
                <w:bottom w:val="none" w:sz="0" w:space="0" w:color="auto"/>
                <w:right w:val="none" w:sz="0" w:space="0" w:color="auto"/>
              </w:divBdr>
            </w:div>
            <w:div w:id="730807788">
              <w:marLeft w:val="0"/>
              <w:marRight w:val="0"/>
              <w:marTop w:val="0"/>
              <w:marBottom w:val="0"/>
              <w:divBdr>
                <w:top w:val="none" w:sz="0" w:space="0" w:color="auto"/>
                <w:left w:val="none" w:sz="0" w:space="0" w:color="auto"/>
                <w:bottom w:val="none" w:sz="0" w:space="0" w:color="auto"/>
                <w:right w:val="none" w:sz="0" w:space="0" w:color="auto"/>
              </w:divBdr>
            </w:div>
            <w:div w:id="541987447">
              <w:marLeft w:val="0"/>
              <w:marRight w:val="0"/>
              <w:marTop w:val="0"/>
              <w:marBottom w:val="0"/>
              <w:divBdr>
                <w:top w:val="none" w:sz="0" w:space="0" w:color="auto"/>
                <w:left w:val="none" w:sz="0" w:space="0" w:color="auto"/>
                <w:bottom w:val="none" w:sz="0" w:space="0" w:color="auto"/>
                <w:right w:val="none" w:sz="0" w:space="0" w:color="auto"/>
              </w:divBdr>
            </w:div>
            <w:div w:id="1895044905">
              <w:marLeft w:val="0"/>
              <w:marRight w:val="0"/>
              <w:marTop w:val="0"/>
              <w:marBottom w:val="0"/>
              <w:divBdr>
                <w:top w:val="none" w:sz="0" w:space="0" w:color="auto"/>
                <w:left w:val="none" w:sz="0" w:space="0" w:color="auto"/>
                <w:bottom w:val="none" w:sz="0" w:space="0" w:color="auto"/>
                <w:right w:val="none" w:sz="0" w:space="0" w:color="auto"/>
              </w:divBdr>
            </w:div>
            <w:div w:id="525487558">
              <w:marLeft w:val="0"/>
              <w:marRight w:val="0"/>
              <w:marTop w:val="0"/>
              <w:marBottom w:val="0"/>
              <w:divBdr>
                <w:top w:val="none" w:sz="0" w:space="0" w:color="auto"/>
                <w:left w:val="none" w:sz="0" w:space="0" w:color="auto"/>
                <w:bottom w:val="none" w:sz="0" w:space="0" w:color="auto"/>
                <w:right w:val="none" w:sz="0" w:space="0" w:color="auto"/>
              </w:divBdr>
            </w:div>
            <w:div w:id="939214022">
              <w:marLeft w:val="0"/>
              <w:marRight w:val="0"/>
              <w:marTop w:val="0"/>
              <w:marBottom w:val="0"/>
              <w:divBdr>
                <w:top w:val="none" w:sz="0" w:space="0" w:color="auto"/>
                <w:left w:val="none" w:sz="0" w:space="0" w:color="auto"/>
                <w:bottom w:val="none" w:sz="0" w:space="0" w:color="auto"/>
                <w:right w:val="none" w:sz="0" w:space="0" w:color="auto"/>
              </w:divBdr>
            </w:div>
            <w:div w:id="181016531">
              <w:marLeft w:val="0"/>
              <w:marRight w:val="0"/>
              <w:marTop w:val="0"/>
              <w:marBottom w:val="0"/>
              <w:divBdr>
                <w:top w:val="none" w:sz="0" w:space="0" w:color="auto"/>
                <w:left w:val="none" w:sz="0" w:space="0" w:color="auto"/>
                <w:bottom w:val="none" w:sz="0" w:space="0" w:color="auto"/>
                <w:right w:val="none" w:sz="0" w:space="0" w:color="auto"/>
              </w:divBdr>
            </w:div>
            <w:div w:id="377827784">
              <w:marLeft w:val="0"/>
              <w:marRight w:val="0"/>
              <w:marTop w:val="0"/>
              <w:marBottom w:val="0"/>
              <w:divBdr>
                <w:top w:val="none" w:sz="0" w:space="0" w:color="auto"/>
                <w:left w:val="none" w:sz="0" w:space="0" w:color="auto"/>
                <w:bottom w:val="none" w:sz="0" w:space="0" w:color="auto"/>
                <w:right w:val="none" w:sz="0" w:space="0" w:color="auto"/>
              </w:divBdr>
            </w:div>
            <w:div w:id="1858495297">
              <w:marLeft w:val="0"/>
              <w:marRight w:val="0"/>
              <w:marTop w:val="0"/>
              <w:marBottom w:val="0"/>
              <w:divBdr>
                <w:top w:val="none" w:sz="0" w:space="0" w:color="auto"/>
                <w:left w:val="none" w:sz="0" w:space="0" w:color="auto"/>
                <w:bottom w:val="none" w:sz="0" w:space="0" w:color="auto"/>
                <w:right w:val="none" w:sz="0" w:space="0" w:color="auto"/>
              </w:divBdr>
            </w:div>
            <w:div w:id="1710909091">
              <w:marLeft w:val="0"/>
              <w:marRight w:val="0"/>
              <w:marTop w:val="0"/>
              <w:marBottom w:val="0"/>
              <w:divBdr>
                <w:top w:val="none" w:sz="0" w:space="0" w:color="auto"/>
                <w:left w:val="none" w:sz="0" w:space="0" w:color="auto"/>
                <w:bottom w:val="none" w:sz="0" w:space="0" w:color="auto"/>
                <w:right w:val="none" w:sz="0" w:space="0" w:color="auto"/>
              </w:divBdr>
            </w:div>
            <w:div w:id="771583874">
              <w:marLeft w:val="0"/>
              <w:marRight w:val="0"/>
              <w:marTop w:val="0"/>
              <w:marBottom w:val="0"/>
              <w:divBdr>
                <w:top w:val="none" w:sz="0" w:space="0" w:color="auto"/>
                <w:left w:val="none" w:sz="0" w:space="0" w:color="auto"/>
                <w:bottom w:val="none" w:sz="0" w:space="0" w:color="auto"/>
                <w:right w:val="none" w:sz="0" w:space="0" w:color="auto"/>
              </w:divBdr>
            </w:div>
            <w:div w:id="728377819">
              <w:marLeft w:val="0"/>
              <w:marRight w:val="0"/>
              <w:marTop w:val="0"/>
              <w:marBottom w:val="0"/>
              <w:divBdr>
                <w:top w:val="none" w:sz="0" w:space="0" w:color="auto"/>
                <w:left w:val="none" w:sz="0" w:space="0" w:color="auto"/>
                <w:bottom w:val="none" w:sz="0" w:space="0" w:color="auto"/>
                <w:right w:val="none" w:sz="0" w:space="0" w:color="auto"/>
              </w:divBdr>
            </w:div>
            <w:div w:id="1513257165">
              <w:marLeft w:val="0"/>
              <w:marRight w:val="0"/>
              <w:marTop w:val="0"/>
              <w:marBottom w:val="0"/>
              <w:divBdr>
                <w:top w:val="none" w:sz="0" w:space="0" w:color="auto"/>
                <w:left w:val="none" w:sz="0" w:space="0" w:color="auto"/>
                <w:bottom w:val="none" w:sz="0" w:space="0" w:color="auto"/>
                <w:right w:val="none" w:sz="0" w:space="0" w:color="auto"/>
              </w:divBdr>
            </w:div>
            <w:div w:id="106396310">
              <w:marLeft w:val="0"/>
              <w:marRight w:val="0"/>
              <w:marTop w:val="0"/>
              <w:marBottom w:val="0"/>
              <w:divBdr>
                <w:top w:val="none" w:sz="0" w:space="0" w:color="auto"/>
                <w:left w:val="none" w:sz="0" w:space="0" w:color="auto"/>
                <w:bottom w:val="none" w:sz="0" w:space="0" w:color="auto"/>
                <w:right w:val="none" w:sz="0" w:space="0" w:color="auto"/>
              </w:divBdr>
            </w:div>
          </w:divsChild>
        </w:div>
        <w:div w:id="202714242">
          <w:marLeft w:val="0"/>
          <w:marRight w:val="0"/>
          <w:marTop w:val="0"/>
          <w:marBottom w:val="0"/>
          <w:divBdr>
            <w:top w:val="none" w:sz="0" w:space="0" w:color="auto"/>
            <w:left w:val="none" w:sz="0" w:space="0" w:color="auto"/>
            <w:bottom w:val="none" w:sz="0" w:space="0" w:color="auto"/>
            <w:right w:val="none" w:sz="0" w:space="0" w:color="auto"/>
          </w:divBdr>
          <w:divsChild>
            <w:div w:id="79521374">
              <w:marLeft w:val="0"/>
              <w:marRight w:val="0"/>
              <w:marTop w:val="0"/>
              <w:marBottom w:val="0"/>
              <w:divBdr>
                <w:top w:val="none" w:sz="0" w:space="0" w:color="auto"/>
                <w:left w:val="none" w:sz="0" w:space="0" w:color="auto"/>
                <w:bottom w:val="none" w:sz="0" w:space="0" w:color="auto"/>
                <w:right w:val="none" w:sz="0" w:space="0" w:color="auto"/>
              </w:divBdr>
            </w:div>
            <w:div w:id="1161651827">
              <w:marLeft w:val="0"/>
              <w:marRight w:val="0"/>
              <w:marTop w:val="0"/>
              <w:marBottom w:val="0"/>
              <w:divBdr>
                <w:top w:val="none" w:sz="0" w:space="0" w:color="auto"/>
                <w:left w:val="none" w:sz="0" w:space="0" w:color="auto"/>
                <w:bottom w:val="none" w:sz="0" w:space="0" w:color="auto"/>
                <w:right w:val="none" w:sz="0" w:space="0" w:color="auto"/>
              </w:divBdr>
            </w:div>
            <w:div w:id="1674600897">
              <w:marLeft w:val="0"/>
              <w:marRight w:val="0"/>
              <w:marTop w:val="0"/>
              <w:marBottom w:val="0"/>
              <w:divBdr>
                <w:top w:val="none" w:sz="0" w:space="0" w:color="auto"/>
                <w:left w:val="none" w:sz="0" w:space="0" w:color="auto"/>
                <w:bottom w:val="none" w:sz="0" w:space="0" w:color="auto"/>
                <w:right w:val="none" w:sz="0" w:space="0" w:color="auto"/>
              </w:divBdr>
            </w:div>
            <w:div w:id="1301618199">
              <w:marLeft w:val="0"/>
              <w:marRight w:val="0"/>
              <w:marTop w:val="0"/>
              <w:marBottom w:val="0"/>
              <w:divBdr>
                <w:top w:val="none" w:sz="0" w:space="0" w:color="auto"/>
                <w:left w:val="none" w:sz="0" w:space="0" w:color="auto"/>
                <w:bottom w:val="none" w:sz="0" w:space="0" w:color="auto"/>
                <w:right w:val="none" w:sz="0" w:space="0" w:color="auto"/>
              </w:divBdr>
            </w:div>
            <w:div w:id="1976452219">
              <w:marLeft w:val="0"/>
              <w:marRight w:val="0"/>
              <w:marTop w:val="0"/>
              <w:marBottom w:val="0"/>
              <w:divBdr>
                <w:top w:val="none" w:sz="0" w:space="0" w:color="auto"/>
                <w:left w:val="none" w:sz="0" w:space="0" w:color="auto"/>
                <w:bottom w:val="none" w:sz="0" w:space="0" w:color="auto"/>
                <w:right w:val="none" w:sz="0" w:space="0" w:color="auto"/>
              </w:divBdr>
            </w:div>
            <w:div w:id="740106410">
              <w:marLeft w:val="0"/>
              <w:marRight w:val="0"/>
              <w:marTop w:val="0"/>
              <w:marBottom w:val="0"/>
              <w:divBdr>
                <w:top w:val="none" w:sz="0" w:space="0" w:color="auto"/>
                <w:left w:val="none" w:sz="0" w:space="0" w:color="auto"/>
                <w:bottom w:val="none" w:sz="0" w:space="0" w:color="auto"/>
                <w:right w:val="none" w:sz="0" w:space="0" w:color="auto"/>
              </w:divBdr>
            </w:div>
            <w:div w:id="802113700">
              <w:marLeft w:val="0"/>
              <w:marRight w:val="0"/>
              <w:marTop w:val="0"/>
              <w:marBottom w:val="0"/>
              <w:divBdr>
                <w:top w:val="none" w:sz="0" w:space="0" w:color="auto"/>
                <w:left w:val="none" w:sz="0" w:space="0" w:color="auto"/>
                <w:bottom w:val="none" w:sz="0" w:space="0" w:color="auto"/>
                <w:right w:val="none" w:sz="0" w:space="0" w:color="auto"/>
              </w:divBdr>
            </w:div>
            <w:div w:id="1565607489">
              <w:marLeft w:val="0"/>
              <w:marRight w:val="0"/>
              <w:marTop w:val="0"/>
              <w:marBottom w:val="0"/>
              <w:divBdr>
                <w:top w:val="none" w:sz="0" w:space="0" w:color="auto"/>
                <w:left w:val="none" w:sz="0" w:space="0" w:color="auto"/>
                <w:bottom w:val="none" w:sz="0" w:space="0" w:color="auto"/>
                <w:right w:val="none" w:sz="0" w:space="0" w:color="auto"/>
              </w:divBdr>
            </w:div>
            <w:div w:id="1111167376">
              <w:marLeft w:val="0"/>
              <w:marRight w:val="0"/>
              <w:marTop w:val="0"/>
              <w:marBottom w:val="0"/>
              <w:divBdr>
                <w:top w:val="none" w:sz="0" w:space="0" w:color="auto"/>
                <w:left w:val="none" w:sz="0" w:space="0" w:color="auto"/>
                <w:bottom w:val="none" w:sz="0" w:space="0" w:color="auto"/>
                <w:right w:val="none" w:sz="0" w:space="0" w:color="auto"/>
              </w:divBdr>
            </w:div>
            <w:div w:id="414060710">
              <w:marLeft w:val="0"/>
              <w:marRight w:val="0"/>
              <w:marTop w:val="0"/>
              <w:marBottom w:val="0"/>
              <w:divBdr>
                <w:top w:val="none" w:sz="0" w:space="0" w:color="auto"/>
                <w:left w:val="none" w:sz="0" w:space="0" w:color="auto"/>
                <w:bottom w:val="none" w:sz="0" w:space="0" w:color="auto"/>
                <w:right w:val="none" w:sz="0" w:space="0" w:color="auto"/>
              </w:divBdr>
            </w:div>
            <w:div w:id="769008673">
              <w:marLeft w:val="0"/>
              <w:marRight w:val="0"/>
              <w:marTop w:val="0"/>
              <w:marBottom w:val="0"/>
              <w:divBdr>
                <w:top w:val="none" w:sz="0" w:space="0" w:color="auto"/>
                <w:left w:val="none" w:sz="0" w:space="0" w:color="auto"/>
                <w:bottom w:val="none" w:sz="0" w:space="0" w:color="auto"/>
                <w:right w:val="none" w:sz="0" w:space="0" w:color="auto"/>
              </w:divBdr>
            </w:div>
            <w:div w:id="132531577">
              <w:marLeft w:val="0"/>
              <w:marRight w:val="0"/>
              <w:marTop w:val="0"/>
              <w:marBottom w:val="0"/>
              <w:divBdr>
                <w:top w:val="none" w:sz="0" w:space="0" w:color="auto"/>
                <w:left w:val="none" w:sz="0" w:space="0" w:color="auto"/>
                <w:bottom w:val="none" w:sz="0" w:space="0" w:color="auto"/>
                <w:right w:val="none" w:sz="0" w:space="0" w:color="auto"/>
              </w:divBdr>
            </w:div>
            <w:div w:id="1304699980">
              <w:marLeft w:val="0"/>
              <w:marRight w:val="0"/>
              <w:marTop w:val="0"/>
              <w:marBottom w:val="0"/>
              <w:divBdr>
                <w:top w:val="none" w:sz="0" w:space="0" w:color="auto"/>
                <w:left w:val="none" w:sz="0" w:space="0" w:color="auto"/>
                <w:bottom w:val="none" w:sz="0" w:space="0" w:color="auto"/>
                <w:right w:val="none" w:sz="0" w:space="0" w:color="auto"/>
              </w:divBdr>
            </w:div>
          </w:divsChild>
        </w:div>
        <w:div w:id="209001679">
          <w:marLeft w:val="0"/>
          <w:marRight w:val="0"/>
          <w:marTop w:val="0"/>
          <w:marBottom w:val="0"/>
          <w:divBdr>
            <w:top w:val="none" w:sz="0" w:space="0" w:color="auto"/>
            <w:left w:val="none" w:sz="0" w:space="0" w:color="auto"/>
            <w:bottom w:val="none" w:sz="0" w:space="0" w:color="auto"/>
            <w:right w:val="none" w:sz="0" w:space="0" w:color="auto"/>
          </w:divBdr>
          <w:divsChild>
            <w:div w:id="828637528">
              <w:marLeft w:val="0"/>
              <w:marRight w:val="0"/>
              <w:marTop w:val="0"/>
              <w:marBottom w:val="0"/>
              <w:divBdr>
                <w:top w:val="none" w:sz="0" w:space="0" w:color="auto"/>
                <w:left w:val="none" w:sz="0" w:space="0" w:color="auto"/>
                <w:bottom w:val="none" w:sz="0" w:space="0" w:color="auto"/>
                <w:right w:val="none" w:sz="0" w:space="0" w:color="auto"/>
              </w:divBdr>
            </w:div>
            <w:div w:id="215513641">
              <w:marLeft w:val="0"/>
              <w:marRight w:val="0"/>
              <w:marTop w:val="0"/>
              <w:marBottom w:val="0"/>
              <w:divBdr>
                <w:top w:val="none" w:sz="0" w:space="0" w:color="auto"/>
                <w:left w:val="none" w:sz="0" w:space="0" w:color="auto"/>
                <w:bottom w:val="none" w:sz="0" w:space="0" w:color="auto"/>
                <w:right w:val="none" w:sz="0" w:space="0" w:color="auto"/>
              </w:divBdr>
            </w:div>
            <w:div w:id="438644392">
              <w:marLeft w:val="0"/>
              <w:marRight w:val="0"/>
              <w:marTop w:val="0"/>
              <w:marBottom w:val="0"/>
              <w:divBdr>
                <w:top w:val="none" w:sz="0" w:space="0" w:color="auto"/>
                <w:left w:val="none" w:sz="0" w:space="0" w:color="auto"/>
                <w:bottom w:val="none" w:sz="0" w:space="0" w:color="auto"/>
                <w:right w:val="none" w:sz="0" w:space="0" w:color="auto"/>
              </w:divBdr>
            </w:div>
            <w:div w:id="170150238">
              <w:marLeft w:val="0"/>
              <w:marRight w:val="0"/>
              <w:marTop w:val="0"/>
              <w:marBottom w:val="0"/>
              <w:divBdr>
                <w:top w:val="none" w:sz="0" w:space="0" w:color="auto"/>
                <w:left w:val="none" w:sz="0" w:space="0" w:color="auto"/>
                <w:bottom w:val="none" w:sz="0" w:space="0" w:color="auto"/>
                <w:right w:val="none" w:sz="0" w:space="0" w:color="auto"/>
              </w:divBdr>
            </w:div>
            <w:div w:id="635795710">
              <w:marLeft w:val="0"/>
              <w:marRight w:val="0"/>
              <w:marTop w:val="0"/>
              <w:marBottom w:val="0"/>
              <w:divBdr>
                <w:top w:val="none" w:sz="0" w:space="0" w:color="auto"/>
                <w:left w:val="none" w:sz="0" w:space="0" w:color="auto"/>
                <w:bottom w:val="none" w:sz="0" w:space="0" w:color="auto"/>
                <w:right w:val="none" w:sz="0" w:space="0" w:color="auto"/>
              </w:divBdr>
            </w:div>
            <w:div w:id="1318536971">
              <w:marLeft w:val="0"/>
              <w:marRight w:val="0"/>
              <w:marTop w:val="0"/>
              <w:marBottom w:val="0"/>
              <w:divBdr>
                <w:top w:val="none" w:sz="0" w:space="0" w:color="auto"/>
                <w:left w:val="none" w:sz="0" w:space="0" w:color="auto"/>
                <w:bottom w:val="none" w:sz="0" w:space="0" w:color="auto"/>
                <w:right w:val="none" w:sz="0" w:space="0" w:color="auto"/>
              </w:divBdr>
            </w:div>
            <w:div w:id="90591198">
              <w:marLeft w:val="0"/>
              <w:marRight w:val="0"/>
              <w:marTop w:val="0"/>
              <w:marBottom w:val="0"/>
              <w:divBdr>
                <w:top w:val="none" w:sz="0" w:space="0" w:color="auto"/>
                <w:left w:val="none" w:sz="0" w:space="0" w:color="auto"/>
                <w:bottom w:val="none" w:sz="0" w:space="0" w:color="auto"/>
                <w:right w:val="none" w:sz="0" w:space="0" w:color="auto"/>
              </w:divBdr>
            </w:div>
            <w:div w:id="428161946">
              <w:marLeft w:val="0"/>
              <w:marRight w:val="0"/>
              <w:marTop w:val="0"/>
              <w:marBottom w:val="0"/>
              <w:divBdr>
                <w:top w:val="none" w:sz="0" w:space="0" w:color="auto"/>
                <w:left w:val="none" w:sz="0" w:space="0" w:color="auto"/>
                <w:bottom w:val="none" w:sz="0" w:space="0" w:color="auto"/>
                <w:right w:val="none" w:sz="0" w:space="0" w:color="auto"/>
              </w:divBdr>
            </w:div>
            <w:div w:id="236020439">
              <w:marLeft w:val="0"/>
              <w:marRight w:val="0"/>
              <w:marTop w:val="0"/>
              <w:marBottom w:val="0"/>
              <w:divBdr>
                <w:top w:val="none" w:sz="0" w:space="0" w:color="auto"/>
                <w:left w:val="none" w:sz="0" w:space="0" w:color="auto"/>
                <w:bottom w:val="none" w:sz="0" w:space="0" w:color="auto"/>
                <w:right w:val="none" w:sz="0" w:space="0" w:color="auto"/>
              </w:divBdr>
            </w:div>
            <w:div w:id="1142691901">
              <w:marLeft w:val="0"/>
              <w:marRight w:val="0"/>
              <w:marTop w:val="0"/>
              <w:marBottom w:val="0"/>
              <w:divBdr>
                <w:top w:val="none" w:sz="0" w:space="0" w:color="auto"/>
                <w:left w:val="none" w:sz="0" w:space="0" w:color="auto"/>
                <w:bottom w:val="none" w:sz="0" w:space="0" w:color="auto"/>
                <w:right w:val="none" w:sz="0" w:space="0" w:color="auto"/>
              </w:divBdr>
            </w:div>
            <w:div w:id="1770614698">
              <w:marLeft w:val="0"/>
              <w:marRight w:val="0"/>
              <w:marTop w:val="0"/>
              <w:marBottom w:val="0"/>
              <w:divBdr>
                <w:top w:val="none" w:sz="0" w:space="0" w:color="auto"/>
                <w:left w:val="none" w:sz="0" w:space="0" w:color="auto"/>
                <w:bottom w:val="none" w:sz="0" w:space="0" w:color="auto"/>
                <w:right w:val="none" w:sz="0" w:space="0" w:color="auto"/>
              </w:divBdr>
            </w:div>
            <w:div w:id="1760757807">
              <w:marLeft w:val="0"/>
              <w:marRight w:val="0"/>
              <w:marTop w:val="0"/>
              <w:marBottom w:val="0"/>
              <w:divBdr>
                <w:top w:val="none" w:sz="0" w:space="0" w:color="auto"/>
                <w:left w:val="none" w:sz="0" w:space="0" w:color="auto"/>
                <w:bottom w:val="none" w:sz="0" w:space="0" w:color="auto"/>
                <w:right w:val="none" w:sz="0" w:space="0" w:color="auto"/>
              </w:divBdr>
            </w:div>
            <w:div w:id="769735859">
              <w:marLeft w:val="0"/>
              <w:marRight w:val="0"/>
              <w:marTop w:val="0"/>
              <w:marBottom w:val="0"/>
              <w:divBdr>
                <w:top w:val="none" w:sz="0" w:space="0" w:color="auto"/>
                <w:left w:val="none" w:sz="0" w:space="0" w:color="auto"/>
                <w:bottom w:val="none" w:sz="0" w:space="0" w:color="auto"/>
                <w:right w:val="none" w:sz="0" w:space="0" w:color="auto"/>
              </w:divBdr>
            </w:div>
            <w:div w:id="993141805">
              <w:marLeft w:val="0"/>
              <w:marRight w:val="0"/>
              <w:marTop w:val="0"/>
              <w:marBottom w:val="0"/>
              <w:divBdr>
                <w:top w:val="none" w:sz="0" w:space="0" w:color="auto"/>
                <w:left w:val="none" w:sz="0" w:space="0" w:color="auto"/>
                <w:bottom w:val="none" w:sz="0" w:space="0" w:color="auto"/>
                <w:right w:val="none" w:sz="0" w:space="0" w:color="auto"/>
              </w:divBdr>
            </w:div>
            <w:div w:id="1414006938">
              <w:marLeft w:val="0"/>
              <w:marRight w:val="0"/>
              <w:marTop w:val="0"/>
              <w:marBottom w:val="0"/>
              <w:divBdr>
                <w:top w:val="none" w:sz="0" w:space="0" w:color="auto"/>
                <w:left w:val="none" w:sz="0" w:space="0" w:color="auto"/>
                <w:bottom w:val="none" w:sz="0" w:space="0" w:color="auto"/>
                <w:right w:val="none" w:sz="0" w:space="0" w:color="auto"/>
              </w:divBdr>
            </w:div>
          </w:divsChild>
        </w:div>
        <w:div w:id="154416883">
          <w:marLeft w:val="0"/>
          <w:marRight w:val="0"/>
          <w:marTop w:val="0"/>
          <w:marBottom w:val="0"/>
          <w:divBdr>
            <w:top w:val="none" w:sz="0" w:space="0" w:color="auto"/>
            <w:left w:val="none" w:sz="0" w:space="0" w:color="auto"/>
            <w:bottom w:val="none" w:sz="0" w:space="0" w:color="auto"/>
            <w:right w:val="none" w:sz="0" w:space="0" w:color="auto"/>
          </w:divBdr>
          <w:divsChild>
            <w:div w:id="1380284925">
              <w:marLeft w:val="0"/>
              <w:marRight w:val="0"/>
              <w:marTop w:val="0"/>
              <w:marBottom w:val="0"/>
              <w:divBdr>
                <w:top w:val="none" w:sz="0" w:space="0" w:color="auto"/>
                <w:left w:val="none" w:sz="0" w:space="0" w:color="auto"/>
                <w:bottom w:val="none" w:sz="0" w:space="0" w:color="auto"/>
                <w:right w:val="none" w:sz="0" w:space="0" w:color="auto"/>
              </w:divBdr>
            </w:div>
            <w:div w:id="507064288">
              <w:marLeft w:val="0"/>
              <w:marRight w:val="0"/>
              <w:marTop w:val="0"/>
              <w:marBottom w:val="0"/>
              <w:divBdr>
                <w:top w:val="none" w:sz="0" w:space="0" w:color="auto"/>
                <w:left w:val="none" w:sz="0" w:space="0" w:color="auto"/>
                <w:bottom w:val="none" w:sz="0" w:space="0" w:color="auto"/>
                <w:right w:val="none" w:sz="0" w:space="0" w:color="auto"/>
              </w:divBdr>
            </w:div>
            <w:div w:id="1192111569">
              <w:marLeft w:val="0"/>
              <w:marRight w:val="0"/>
              <w:marTop w:val="0"/>
              <w:marBottom w:val="0"/>
              <w:divBdr>
                <w:top w:val="none" w:sz="0" w:space="0" w:color="auto"/>
                <w:left w:val="none" w:sz="0" w:space="0" w:color="auto"/>
                <w:bottom w:val="none" w:sz="0" w:space="0" w:color="auto"/>
                <w:right w:val="none" w:sz="0" w:space="0" w:color="auto"/>
              </w:divBdr>
            </w:div>
            <w:div w:id="1025248748">
              <w:marLeft w:val="0"/>
              <w:marRight w:val="0"/>
              <w:marTop w:val="0"/>
              <w:marBottom w:val="0"/>
              <w:divBdr>
                <w:top w:val="none" w:sz="0" w:space="0" w:color="auto"/>
                <w:left w:val="none" w:sz="0" w:space="0" w:color="auto"/>
                <w:bottom w:val="none" w:sz="0" w:space="0" w:color="auto"/>
                <w:right w:val="none" w:sz="0" w:space="0" w:color="auto"/>
              </w:divBdr>
            </w:div>
            <w:div w:id="469059250">
              <w:marLeft w:val="0"/>
              <w:marRight w:val="0"/>
              <w:marTop w:val="0"/>
              <w:marBottom w:val="0"/>
              <w:divBdr>
                <w:top w:val="none" w:sz="0" w:space="0" w:color="auto"/>
                <w:left w:val="none" w:sz="0" w:space="0" w:color="auto"/>
                <w:bottom w:val="none" w:sz="0" w:space="0" w:color="auto"/>
                <w:right w:val="none" w:sz="0" w:space="0" w:color="auto"/>
              </w:divBdr>
            </w:div>
            <w:div w:id="1162546828">
              <w:marLeft w:val="0"/>
              <w:marRight w:val="0"/>
              <w:marTop w:val="0"/>
              <w:marBottom w:val="0"/>
              <w:divBdr>
                <w:top w:val="none" w:sz="0" w:space="0" w:color="auto"/>
                <w:left w:val="none" w:sz="0" w:space="0" w:color="auto"/>
                <w:bottom w:val="none" w:sz="0" w:space="0" w:color="auto"/>
                <w:right w:val="none" w:sz="0" w:space="0" w:color="auto"/>
              </w:divBdr>
            </w:div>
            <w:div w:id="73674328">
              <w:marLeft w:val="0"/>
              <w:marRight w:val="0"/>
              <w:marTop w:val="0"/>
              <w:marBottom w:val="0"/>
              <w:divBdr>
                <w:top w:val="none" w:sz="0" w:space="0" w:color="auto"/>
                <w:left w:val="none" w:sz="0" w:space="0" w:color="auto"/>
                <w:bottom w:val="none" w:sz="0" w:space="0" w:color="auto"/>
                <w:right w:val="none" w:sz="0" w:space="0" w:color="auto"/>
              </w:divBdr>
            </w:div>
            <w:div w:id="2093501585">
              <w:marLeft w:val="0"/>
              <w:marRight w:val="0"/>
              <w:marTop w:val="0"/>
              <w:marBottom w:val="0"/>
              <w:divBdr>
                <w:top w:val="none" w:sz="0" w:space="0" w:color="auto"/>
                <w:left w:val="none" w:sz="0" w:space="0" w:color="auto"/>
                <w:bottom w:val="none" w:sz="0" w:space="0" w:color="auto"/>
                <w:right w:val="none" w:sz="0" w:space="0" w:color="auto"/>
              </w:divBdr>
            </w:div>
            <w:div w:id="1698505676">
              <w:marLeft w:val="0"/>
              <w:marRight w:val="0"/>
              <w:marTop w:val="0"/>
              <w:marBottom w:val="0"/>
              <w:divBdr>
                <w:top w:val="none" w:sz="0" w:space="0" w:color="auto"/>
                <w:left w:val="none" w:sz="0" w:space="0" w:color="auto"/>
                <w:bottom w:val="none" w:sz="0" w:space="0" w:color="auto"/>
                <w:right w:val="none" w:sz="0" w:space="0" w:color="auto"/>
              </w:divBdr>
            </w:div>
            <w:div w:id="245965401">
              <w:marLeft w:val="0"/>
              <w:marRight w:val="0"/>
              <w:marTop w:val="0"/>
              <w:marBottom w:val="0"/>
              <w:divBdr>
                <w:top w:val="none" w:sz="0" w:space="0" w:color="auto"/>
                <w:left w:val="none" w:sz="0" w:space="0" w:color="auto"/>
                <w:bottom w:val="none" w:sz="0" w:space="0" w:color="auto"/>
                <w:right w:val="none" w:sz="0" w:space="0" w:color="auto"/>
              </w:divBdr>
            </w:div>
            <w:div w:id="1284776152">
              <w:marLeft w:val="0"/>
              <w:marRight w:val="0"/>
              <w:marTop w:val="0"/>
              <w:marBottom w:val="0"/>
              <w:divBdr>
                <w:top w:val="none" w:sz="0" w:space="0" w:color="auto"/>
                <w:left w:val="none" w:sz="0" w:space="0" w:color="auto"/>
                <w:bottom w:val="none" w:sz="0" w:space="0" w:color="auto"/>
                <w:right w:val="none" w:sz="0" w:space="0" w:color="auto"/>
              </w:divBdr>
            </w:div>
            <w:div w:id="352612398">
              <w:marLeft w:val="0"/>
              <w:marRight w:val="0"/>
              <w:marTop w:val="0"/>
              <w:marBottom w:val="0"/>
              <w:divBdr>
                <w:top w:val="none" w:sz="0" w:space="0" w:color="auto"/>
                <w:left w:val="none" w:sz="0" w:space="0" w:color="auto"/>
                <w:bottom w:val="none" w:sz="0" w:space="0" w:color="auto"/>
                <w:right w:val="none" w:sz="0" w:space="0" w:color="auto"/>
              </w:divBdr>
            </w:div>
            <w:div w:id="10331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4606">
      <w:bodyDiv w:val="1"/>
      <w:marLeft w:val="0"/>
      <w:marRight w:val="0"/>
      <w:marTop w:val="0"/>
      <w:marBottom w:val="0"/>
      <w:divBdr>
        <w:top w:val="none" w:sz="0" w:space="0" w:color="auto"/>
        <w:left w:val="none" w:sz="0" w:space="0" w:color="auto"/>
        <w:bottom w:val="none" w:sz="0" w:space="0" w:color="auto"/>
        <w:right w:val="none" w:sz="0" w:space="0" w:color="auto"/>
      </w:divBdr>
    </w:div>
    <w:div w:id="1584489121">
      <w:bodyDiv w:val="1"/>
      <w:marLeft w:val="0"/>
      <w:marRight w:val="0"/>
      <w:marTop w:val="0"/>
      <w:marBottom w:val="0"/>
      <w:divBdr>
        <w:top w:val="none" w:sz="0" w:space="0" w:color="auto"/>
        <w:left w:val="none" w:sz="0" w:space="0" w:color="auto"/>
        <w:bottom w:val="none" w:sz="0" w:space="0" w:color="auto"/>
        <w:right w:val="none" w:sz="0" w:space="0" w:color="auto"/>
      </w:divBdr>
    </w:div>
    <w:div w:id="1632058244">
      <w:bodyDiv w:val="1"/>
      <w:marLeft w:val="0"/>
      <w:marRight w:val="0"/>
      <w:marTop w:val="0"/>
      <w:marBottom w:val="0"/>
      <w:divBdr>
        <w:top w:val="none" w:sz="0" w:space="0" w:color="auto"/>
        <w:left w:val="none" w:sz="0" w:space="0" w:color="auto"/>
        <w:bottom w:val="none" w:sz="0" w:space="0" w:color="auto"/>
        <w:right w:val="none" w:sz="0" w:space="0" w:color="auto"/>
      </w:divBdr>
    </w:div>
    <w:div w:id="17506886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edsv.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98941b9-9fd7-4845-8f21-4d55727cf38d" xsi:nil="true"/>
    <lcf76f155ced4ddcb4097134ff3c332f xmlns="05e58d25-e641-4d3c-83d8-173266410d5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D899301018B84B8CC85BB64064B78C" ma:contentTypeVersion="21" ma:contentTypeDescription="Create a new document." ma:contentTypeScope="" ma:versionID="2235fb4153f359e01d7fbbb73d2c37ac">
  <xsd:schema xmlns:xsd="http://www.w3.org/2001/XMLSchema" xmlns:xs="http://www.w3.org/2001/XMLSchema" xmlns:p="http://schemas.microsoft.com/office/2006/metadata/properties" xmlns:ns2="c98941b9-9fd7-4845-8f21-4d55727cf38d" xmlns:ns3="05e58d25-e641-4d3c-83d8-173266410d51" targetNamespace="http://schemas.microsoft.com/office/2006/metadata/properties" ma:root="true" ma:fieldsID="c50d8de0e82472034112947380c7f209" ns2:_="" ns3:_="">
    <xsd:import namespace="c98941b9-9fd7-4845-8f21-4d55727cf38d"/>
    <xsd:import namespace="05e58d25-e641-4d3c-83d8-173266410d5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941b9-9fd7-4845-8f21-4d55727cf3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1a5a63ab-bdab-474e-b0c6-100a38953b99}" ma:internalName="TaxCatchAll" ma:showField="CatchAllData" ma:web="c98941b9-9fd7-4845-8f21-4d55727cf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e58d25-e641-4d3c-83d8-173266410d5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d2a331a-9e59-42da-bff9-29b87bf11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7E6C4-01FD-403F-A84E-323468A4C77D}">
  <ds:schemaRefs>
    <ds:schemaRef ds:uri="http://schemas.microsoft.com/sharepoint/v3/contenttype/forms"/>
  </ds:schemaRefs>
</ds:datastoreItem>
</file>

<file path=customXml/itemProps2.xml><?xml version="1.0" encoding="utf-8"?>
<ds:datastoreItem xmlns:ds="http://schemas.openxmlformats.org/officeDocument/2006/customXml" ds:itemID="{103DC54C-F010-4E07-91C9-DB3802C37664}">
  <ds:schemaRefs>
    <ds:schemaRef ds:uri="http://schemas.openxmlformats.org/officeDocument/2006/bibliography"/>
  </ds:schemaRefs>
</ds:datastoreItem>
</file>

<file path=customXml/itemProps3.xml><?xml version="1.0" encoding="utf-8"?>
<ds:datastoreItem xmlns:ds="http://schemas.openxmlformats.org/officeDocument/2006/customXml" ds:itemID="{F648A8A9-F507-4D4F-88A8-70C668300EBD}">
  <ds:schemaRefs>
    <ds:schemaRef ds:uri="http://schemas.microsoft.com/office/2006/metadata/properties"/>
    <ds:schemaRef ds:uri="http://schemas.microsoft.com/office/infopath/2007/PartnerControls"/>
    <ds:schemaRef ds:uri="6d2b473c-c7bc-44f1-9257-9739d79c3471"/>
  </ds:schemaRefs>
</ds:datastoreItem>
</file>

<file path=customXml/itemProps4.xml><?xml version="1.0" encoding="utf-8"?>
<ds:datastoreItem xmlns:ds="http://schemas.openxmlformats.org/officeDocument/2006/customXml" ds:itemID="{8DB15660-C074-477C-884F-86F32BB1949C}"/>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Imagine Communications</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Bullard</dc:creator>
  <cp:keywords/>
  <dc:description/>
  <cp:lastModifiedBy>Saran Almond</cp:lastModifiedBy>
  <cp:revision>2</cp:revision>
  <dcterms:created xsi:type="dcterms:W3CDTF">2025-11-12T17:16:00Z</dcterms:created>
  <dcterms:modified xsi:type="dcterms:W3CDTF">2025-11-12T17:16:00Z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0x0101001FD899301018B84B8CC85BB64064B78C</vt:lpwstr>
  </property>
  <property fmtid="{D5CDD505-2E9C-101B-9397-08002B2CF9AE}" pid="3" name="MediaServiceImageTags">
    <vt:lpwstr/>
  </property>
  <property fmtid="{D5CDD505-2E9C-101B-9397-08002B2CF9AE}" pid="4" name="GrammarlyDocumentId">
    <vt:lpwstr>5134fee0e8ae603d97f138995f1c4a8428c3b35dbb5f32f1dacc9dc65af9a325</vt:lpwstr>
  </property>
  <property fmtid="{D5CDD505-2E9C-101B-9397-08002B2CF9AE}" pid="5" name="MSIP_Label_1254f2c2-da1a-41b9-b556-3172113c6748_Enabled">
    <vt:lpwstr>true</vt:lpwstr>
  </property>
  <property fmtid="{D5CDD505-2E9C-101B-9397-08002B2CF9AE}" pid="6" name="MSIP_Label_1254f2c2-da1a-41b9-b556-3172113c6748_SetDate">
    <vt:lpwstr>2025-10-22T22:14:02Z</vt:lpwstr>
  </property>
  <property fmtid="{D5CDD505-2E9C-101B-9397-08002B2CF9AE}" pid="7" name="MSIP_Label_1254f2c2-da1a-41b9-b556-3172113c6748_Method">
    <vt:lpwstr>Standard</vt:lpwstr>
  </property>
  <property fmtid="{D5CDD505-2E9C-101B-9397-08002B2CF9AE}" pid="8" name="MSIP_Label_1254f2c2-da1a-41b9-b556-3172113c6748_Name">
    <vt:lpwstr>General</vt:lpwstr>
  </property>
  <property fmtid="{D5CDD505-2E9C-101B-9397-08002B2CF9AE}" pid="9" name="MSIP_Label_1254f2c2-da1a-41b9-b556-3172113c6748_SiteId">
    <vt:lpwstr>c05261c1-4aae-48dc-b1f6-fde04ad750d9</vt:lpwstr>
  </property>
  <property fmtid="{D5CDD505-2E9C-101B-9397-08002B2CF9AE}" pid="10" name="MSIP_Label_1254f2c2-da1a-41b9-b556-3172113c6748_ActionId">
    <vt:lpwstr>37c1f909-7be0-4b68-8c3d-bc7365cb353c</vt:lpwstr>
  </property>
  <property fmtid="{D5CDD505-2E9C-101B-9397-08002B2CF9AE}" pid="11" name="MSIP_Label_1254f2c2-da1a-41b9-b556-3172113c6748_ContentBits">
    <vt:lpwstr>0</vt:lpwstr>
  </property>
  <property fmtid="{D5CDD505-2E9C-101B-9397-08002B2CF9AE}" pid="12" name="MSIP_Label_1254f2c2-da1a-41b9-b556-3172113c6748_Tag">
    <vt:lpwstr>10, 3, 0, 1</vt:lpwstr>
  </property>
</Properties>
</file>